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6F70" w14:textId="77777777" w:rsidR="003657EA" w:rsidRPr="00850570" w:rsidRDefault="00AD1735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ΠΑΝΕΠΙΣΤΗΜΙΟ ΠΑΤΡΩ</w:t>
      </w:r>
      <w:r w:rsidR="003657EA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Ν</w:t>
      </w:r>
      <w:r w:rsidR="00E05623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 / </w:t>
      </w: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ΣΧΟΛΗ ΕΠΙΣΤΗΜΩΝ ΥΓΕΙΑΣ</w:t>
      </w:r>
      <w:r w:rsidR="00C233EF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 / </w:t>
      </w: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ΤΜΗΜΑ ΙΑΤΡΙΚΗ</w:t>
      </w:r>
      <w:r w:rsidR="00422066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Σ</w:t>
      </w:r>
    </w:p>
    <w:p w14:paraId="53F8F4A0" w14:textId="77777777" w:rsidR="00F8457B" w:rsidRPr="00850570" w:rsidRDefault="00F8457B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10CD8F45" w14:textId="77777777" w:rsidR="003657EA" w:rsidRPr="00850570" w:rsidRDefault="003657EA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ΠΡΟΓΡΑΜΜΑ </w:t>
      </w:r>
      <w:r w:rsidR="00D738C6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ΕΞΕΤΑΣΤΙΚΗΣ ΠΕΡΙΟΔΟΥ ΣΕΠΤΕΜΒΡΙΟΥ</w:t>
      </w:r>
      <w:r w:rsidR="00975B21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 2025 (28/8/25 - 24/9/25</w:t>
      </w:r>
      <w:r w:rsidR="0021457E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)</w:t>
      </w:r>
    </w:p>
    <w:p w14:paraId="38FE082F" w14:textId="77777777" w:rsidR="00A0116F" w:rsidRPr="00850570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048CBCCF" w14:textId="77777777" w:rsidR="00AD1735" w:rsidRPr="00850570" w:rsidRDefault="00AD1735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Α΄</w:t>
      </w:r>
      <w:r w:rsidR="00A0116F"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ΕΤΟ</w:t>
      </w: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Σ</w:t>
      </w:r>
    </w:p>
    <w:p w14:paraId="2633FA7D" w14:textId="77777777" w:rsidR="00A0116F" w:rsidRPr="00850570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61"/>
        <w:gridCol w:w="928"/>
        <w:gridCol w:w="1429"/>
        <w:gridCol w:w="826"/>
        <w:gridCol w:w="2037"/>
        <w:gridCol w:w="4002"/>
        <w:gridCol w:w="4209"/>
      </w:tblGrid>
      <w:tr w:rsidR="004736BE" w:rsidRPr="00670464" w14:paraId="7DCAE8EB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331D441C" w14:textId="77777777" w:rsidR="00AD1735" w:rsidRPr="00670464" w:rsidRDefault="00AD1735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Α/Α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04CAB094" w14:textId="77777777" w:rsidR="00AD1735" w:rsidRPr="00670464" w:rsidRDefault="00AD1735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</w:t>
            </w:r>
            <w:r w:rsidR="00FA6D24" w:rsidRPr="00670464">
              <w:rPr>
                <w:rFonts w:ascii="Arial" w:hAnsi="Arial" w:cs="Arial"/>
                <w:color w:val="000000" w:themeColor="text1"/>
              </w:rPr>
              <w:t>/</w:t>
            </w:r>
            <w:r w:rsidRPr="00670464">
              <w:rPr>
                <w:rFonts w:ascii="Arial" w:hAnsi="Arial" w:cs="Arial"/>
                <w:color w:val="000000" w:themeColor="text1"/>
              </w:rPr>
              <w:t>ΝΙΑ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EE4DF66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ΗΜΕΡΑ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B50C0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5C9F8" w14:textId="77777777" w:rsidR="00AD1735" w:rsidRPr="00670464" w:rsidRDefault="00AD1735" w:rsidP="00C12631">
            <w:pPr>
              <w:pStyle w:val="3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</w:rPr>
              <w:t>ΑΙΘΟΥΣΑ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1D802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ΜΑΘΗΜΑ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87EF3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ΔΙΔΑΣΚΟΝΤΕΣ</w:t>
            </w:r>
          </w:p>
        </w:tc>
      </w:tr>
      <w:tr w:rsidR="004736BE" w:rsidRPr="00850570" w14:paraId="23056C52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6C568BDC" w14:textId="77777777" w:rsidR="008F28C0" w:rsidRPr="00670464" w:rsidRDefault="008F28C0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F4066F0" w14:textId="77777777" w:rsidR="008F28C0" w:rsidRPr="00670464" w:rsidRDefault="00D738C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12AC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/8/2</w:t>
            </w:r>
            <w:r w:rsidR="0025007F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4B9F44E" w14:textId="77777777" w:rsidR="008F28C0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1CDE3C7D" w14:textId="77777777" w:rsidR="008F28C0" w:rsidRPr="00670464" w:rsidRDefault="00F401E5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14C34D79" w14:textId="77777777" w:rsidR="008F28C0" w:rsidRPr="00670464" w:rsidRDefault="008F28C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37FC811" w14:textId="77777777" w:rsidR="008F28C0" w:rsidRPr="00670464" w:rsidRDefault="00C43D3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ΑΝΑΤΟΜΙΑ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82AF4FC" w14:textId="77777777" w:rsidR="008F28C0" w:rsidRPr="00850570" w:rsidRDefault="00C43D3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ΤΟΥ </w:t>
            </w:r>
            <w:r w:rsidR="00B641DC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ΕΡΓ/ΟΥ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ΑΝΑΤΟΜΙΑΣ</w:t>
            </w:r>
          </w:p>
        </w:tc>
      </w:tr>
      <w:tr w:rsidR="004736BE" w:rsidRPr="00850570" w14:paraId="23DDC5D8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22195A89" w14:textId="77777777" w:rsidR="00612ACC" w:rsidRPr="00850570" w:rsidRDefault="00612ACC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1B2FDF4" w14:textId="77777777" w:rsidR="00612ACC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="00612AC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/8/2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AC55EB9" w14:textId="77777777" w:rsidR="00612ACC" w:rsidRPr="00670464" w:rsidRDefault="0039126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0CF93F5" w14:textId="77777777" w:rsidR="00612ACC" w:rsidRPr="00670464" w:rsidRDefault="00612ACC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66BF30C" w14:textId="77777777" w:rsidR="00612ACC" w:rsidRPr="00670464" w:rsidRDefault="00612ACC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3657F36B" w14:textId="77777777" w:rsidR="00612ACC" w:rsidRPr="00670464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ΕΙΣΑΓΩΓΗ ΣΤΗΝ ΚΛΙΝΙΚΗ ΙΑΤΡΙΚΗ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67222477" w14:textId="77777777" w:rsidR="00612ACC" w:rsidRPr="00850570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4736BE" w:rsidRPr="00850570" w14:paraId="1DC8D944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0DFBB66E" w14:textId="77777777" w:rsidR="008F28C0" w:rsidRPr="00850570" w:rsidRDefault="008F28C0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0C924DF7" w14:textId="77777777" w:rsidR="008F28C0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91269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8D2B56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FC363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3C5B274" w14:textId="77777777" w:rsidR="008F28C0" w:rsidRPr="00670464" w:rsidRDefault="0039126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325BEF0C" w14:textId="77777777" w:rsidR="008F28C0" w:rsidRPr="00670464" w:rsidRDefault="00F401E5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0BEE7036" w14:textId="77777777" w:rsidR="008F28C0" w:rsidRPr="00670464" w:rsidRDefault="008F28C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5537AB8" w14:textId="06D8F62E" w:rsidR="008F28C0" w:rsidRPr="00670464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ΙΣΤΟΛΟΓΙΑ-ΕΜΒΡΥΟΛΟΓΙΑ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E97BA09" w14:textId="77777777" w:rsidR="008F28C0" w:rsidRPr="00850570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2B4CE8" w:rsidRPr="00850570" w14:paraId="506C31B2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3D43D20E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vMerge w:val="restart"/>
            <w:shd w:val="clear" w:color="auto" w:fill="FFFFFF" w:themeFill="background1"/>
            <w:vAlign w:val="center"/>
          </w:tcPr>
          <w:p w14:paraId="6DDE4072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vMerge w:val="restart"/>
            <w:shd w:val="clear" w:color="auto" w:fill="FFFFFF" w:themeFill="background1"/>
            <w:vAlign w:val="center"/>
          </w:tcPr>
          <w:p w14:paraId="025B3BB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010DCCE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097A2DA3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F35726B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ΦΥΣΙΟΛΟΓΙΑ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3073400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2B4CE8" w:rsidRPr="00670464" w14:paraId="5A79214B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61BB5BBE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vMerge/>
            <w:shd w:val="clear" w:color="auto" w:fill="FFFFFF" w:themeFill="background1"/>
            <w:vAlign w:val="center"/>
          </w:tcPr>
          <w:p w14:paraId="6BBB7F4F" w14:textId="77777777" w:rsidR="002B4CE8" w:rsidRPr="00850570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511" w:type="pct"/>
            <w:vMerge/>
            <w:shd w:val="clear" w:color="auto" w:fill="FFFFFF" w:themeFill="background1"/>
            <w:vAlign w:val="center"/>
          </w:tcPr>
          <w:p w14:paraId="130FDA23" w14:textId="77777777" w:rsidR="002B4CE8" w:rsidRPr="00850570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62301B7F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6A9BCC7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76002907" w14:textId="77777777" w:rsidR="0025007F" w:rsidRPr="00850570" w:rsidRDefault="0025007F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Α, ΑΓΓΛΙΚΑ Β &amp; </w:t>
            </w:r>
          </w:p>
          <w:p w14:paraId="7F32E108" w14:textId="64CBFDAD" w:rsidR="002B4CE8" w:rsidRPr="00850570" w:rsidRDefault="0025007F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5DEFFAE6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ΔΙΔΑΣΚΑΛΕΙΟ ΞΕΝΩΝ ΓΛΩΣΣΩΝ</w:t>
            </w:r>
          </w:p>
        </w:tc>
      </w:tr>
      <w:tr w:rsidR="002B4CE8" w:rsidRPr="00850570" w14:paraId="31715F83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73FF2EFB" w14:textId="77777777" w:rsidR="002B4CE8" w:rsidRPr="00670464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FBA533D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A180EF8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180328B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C3CFE05" w14:textId="680A6439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</w:t>
            </w:r>
            <w:r w:rsidR="008505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AE9D8FC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ΕΙΣΑΓΩΓΗ ΣΤΙΣ ΚΛΙΝΙΚΕΣ ΔΕΞΙΟΤΗΤΕΣ-ΠΡΩΤΕΣ ΒΟΗΘΕΙΕΣ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58362D36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2B4CE8" w:rsidRPr="00850570" w14:paraId="0AAF9966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6569F7D5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2D559F04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8C220D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A7391E7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1EB1400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AI1, AI2, AI3,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10F24914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ΙΑΤΡΙΚΗ ΠΛΗΡΟΦΟΡΙΚΗ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39EA3365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Γ. ΣΑΚΕΛΛΑΡΟΠΟΥΛΟΣ, ΚΑΘΗΓΗΤΗΣ</w:t>
            </w:r>
          </w:p>
          <w:p w14:paraId="68C28D32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Γ. ΚΑΓΚΑΔΗΣ, ΚΑΘΗΓΗΤΗΣ</w:t>
            </w:r>
          </w:p>
        </w:tc>
      </w:tr>
      <w:tr w:rsidR="002B4CE8" w:rsidRPr="00850570" w14:paraId="08E52F6A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0D9C968E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B48776A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619EF5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1BFF50D8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CCD3474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76212A4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ΙΑΤΡΙΚΗ ΦΥΣΙΚΗ </w:t>
            </w:r>
          </w:p>
          <w:p w14:paraId="687208E0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&amp; ΦΥΣΙΚΗ Ι, ΙΙ 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9CB576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ΙΑΤΡΙΚΗΣ ΦΥΣΙΚΗΣ</w:t>
            </w:r>
          </w:p>
        </w:tc>
      </w:tr>
      <w:tr w:rsidR="002B4CE8" w:rsidRPr="00850570" w14:paraId="10408A86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5B58A815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73351EC5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7EA500B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30DA62A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DAC6FE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AI1, AI2, AI3,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6B4CBD50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ΒΙΟΛΟΓΙΑ ΙI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A079733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  <w:tr w:rsidR="002B4CE8" w:rsidRPr="00850570" w14:paraId="1D08F572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170EE80F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31E955D3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F8E5957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730648B3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5320030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0E20CABC" w14:textId="00CFB935" w:rsidR="002B4CE8" w:rsidRPr="00850570" w:rsidRDefault="002B4CE8" w:rsidP="00C12631">
            <w:pPr>
              <w:spacing w:after="60"/>
              <w:rPr>
                <w:ins w:id="0" w:author="Σταθόπουλος Κωνσταντίνος" w:date="2023-07-07T15:21:00Z"/>
                <w:rFonts w:ascii="Arial" w:hAnsi="Arial" w:cs="Arial"/>
                <w:sz w:val="20"/>
                <w:szCs w:val="20"/>
                <w:lang w:val="el-GR"/>
              </w:rPr>
            </w:pPr>
            <w:ins w:id="1" w:author="Σταθόπουλος Κωνσταντίνος" w:date="2023-07-07T15:21:00Z">
              <w:r w:rsidRPr="00850570">
                <w:rPr>
                  <w:rFonts w:ascii="Arial" w:hAnsi="Arial" w:cs="Arial"/>
                  <w:color w:val="000000" w:themeColor="text1"/>
                  <w:sz w:val="20"/>
                  <w:szCs w:val="20"/>
                  <w:lang w:val="el-GR"/>
                </w:rPr>
                <w:t>ΒΙΟΧΗΜΕΙΑ ΙΙ</w:t>
              </w:r>
            </w:ins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850570">
              <w:rPr>
                <w:rFonts w:ascii="Arial" w:hAnsi="Arial" w:cs="Arial"/>
                <w:sz w:val="20"/>
                <w:szCs w:val="20"/>
                <w:lang w:val="el-GR"/>
              </w:rPr>
              <w:t>&amp;</w:t>
            </w:r>
          </w:p>
          <w:p w14:paraId="1B0E41B3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  <w:ins w:id="2" w:author="Σταθόπουλος Κωνσταντίνος" w:date="2023-07-07T15:21:00Z">
              <w:r w:rsidRPr="00850570">
                <w:rPr>
                  <w:rFonts w:ascii="Arial" w:hAnsi="Arial" w:cs="Arial"/>
                  <w:sz w:val="20"/>
                  <w:szCs w:val="20"/>
                  <w:lang w:val="el-GR"/>
                </w:rPr>
                <w:t xml:space="preserve">ΒΙΟΧΗΜΕΙΑ Ι </w:t>
              </w:r>
            </w:ins>
            <w:r w:rsidRPr="00850570">
              <w:rPr>
                <w:rFonts w:ascii="Arial" w:hAnsi="Arial" w:cs="Arial"/>
                <w:sz w:val="20"/>
                <w:szCs w:val="20"/>
                <w:lang w:val="el-GR"/>
              </w:rPr>
              <w:t>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CFB3ABC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2B4CE8" w:rsidRPr="00850570" w14:paraId="4C4795F6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7BBCE443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88DD3FB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409FE8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E77542B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2E4D38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3F92EC8E" w14:textId="77777777" w:rsidR="002B4CE8" w:rsidRPr="00850570" w:rsidRDefault="002B4CE8" w:rsidP="00C12631">
            <w:pPr>
              <w:spacing w:after="60"/>
              <w:rPr>
                <w:ins w:id="3" w:author="Σταθόπουλος Κωνσταντίνος" w:date="2023-07-07T15:21:00Z"/>
                <w:rFonts w:ascii="Arial" w:hAnsi="Arial" w:cs="Arial"/>
                <w:bCs/>
                <w:sz w:val="20"/>
                <w:szCs w:val="20"/>
                <w:lang w:val="el-GR"/>
              </w:rPr>
            </w:pPr>
            <w:ins w:id="4" w:author="Σταθόπουλος Κωνσταντίνος" w:date="2023-07-07T15:21:00Z">
              <w:r w:rsidRPr="00850570">
                <w:rPr>
                  <w:rFonts w:ascii="Arial" w:hAnsi="Arial" w:cs="Arial"/>
                  <w:bCs/>
                  <w:sz w:val="20"/>
                  <w:szCs w:val="20"/>
                  <w:lang w:val="el-GR"/>
                </w:rPr>
                <w:t>ΒΙΟΧΗΜΕΙΑ Ι&amp;</w:t>
              </w:r>
            </w:ins>
          </w:p>
          <w:p w14:paraId="0289E49F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  <w:ins w:id="5" w:author="Σταθόπουλος Κωνσταντίνος" w:date="2023-07-07T15:21:00Z">
              <w:r w:rsidRPr="00850570">
                <w:rPr>
                  <w:rFonts w:ascii="Arial" w:hAnsi="Arial" w:cs="Arial"/>
                  <w:bCs/>
                  <w:sz w:val="20"/>
                  <w:szCs w:val="20"/>
                  <w:lang w:val="el-GR"/>
                </w:rPr>
                <w:t xml:space="preserve">ΧΗΜΕΙΑ Ι ΚΑΙ ΙΙ </w:t>
              </w:r>
            </w:ins>
            <w:r w:rsidRPr="00850570">
              <w:rPr>
                <w:rFonts w:ascii="Arial" w:hAnsi="Arial" w:cs="Arial"/>
                <w:sz w:val="20"/>
                <w:szCs w:val="20"/>
                <w:lang w:val="el-GR"/>
              </w:rPr>
              <w:t>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F1463DA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534DA9" w:rsidRPr="00850570" w14:paraId="5E36433A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7150E132" w14:textId="77777777" w:rsidR="00534DA9" w:rsidRPr="00850570" w:rsidRDefault="00534DA9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6DC2B68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25007F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25007F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77A1285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712534B5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3B63ED07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03890754" w14:textId="77777777" w:rsidR="00534DA9" w:rsidRPr="00670464" w:rsidRDefault="00534DA9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3AEAD691" w14:textId="77777777" w:rsidR="00534DA9" w:rsidRPr="00850570" w:rsidRDefault="00534DA9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</w:tbl>
    <w:p w14:paraId="62BDFE01" w14:textId="77777777" w:rsidR="000C634B" w:rsidRPr="00850570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DC668D2" w14:textId="77777777" w:rsidR="000C634B" w:rsidRPr="00850570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FB00ED1" w14:textId="77777777" w:rsidR="000C634B" w:rsidRPr="00850570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10352931" w14:textId="77777777" w:rsidR="00A0116F" w:rsidRPr="00850570" w:rsidRDefault="00A0116F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color w:val="000000" w:themeColor="text1"/>
          <w:sz w:val="20"/>
          <w:szCs w:val="20"/>
          <w:lang w:val="el-GR"/>
        </w:rPr>
        <w:br w:type="page"/>
      </w:r>
    </w:p>
    <w:p w14:paraId="6279F84B" w14:textId="77777777" w:rsidR="00F8457B" w:rsidRPr="00850570" w:rsidRDefault="00F8457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7C3737A0" w14:textId="77777777" w:rsidR="00ED5F72" w:rsidRPr="00850570" w:rsidRDefault="00ED5F72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D5DE1EB" w14:textId="77777777" w:rsidR="00975B21" w:rsidRPr="00850570" w:rsidRDefault="003657EA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ΠΡΟΓΡΑΜΜΑ </w:t>
      </w:r>
      <w:r w:rsidR="00E67CE7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ΕΞΕΤΑΣΤΙΚΗΣ ΠΕΡΙΟΔΟΥ </w:t>
      </w:r>
      <w:r w:rsidR="00276A3C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45B0EAAF" w14:textId="77777777" w:rsidR="00A0116F" w:rsidRPr="00850570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F280E39" w14:textId="77777777" w:rsidR="008D5552" w:rsidRPr="00850570" w:rsidRDefault="00AD1735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Β΄</w:t>
      </w:r>
      <w:r w:rsidR="00A0116F"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ΕΤΟ</w:t>
      </w: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Σ</w:t>
      </w:r>
    </w:p>
    <w:p w14:paraId="2EB66199" w14:textId="77777777" w:rsidR="00A0116F" w:rsidRPr="00850570" w:rsidRDefault="00A0116F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125"/>
        <w:gridCol w:w="1556"/>
        <w:gridCol w:w="817"/>
        <w:gridCol w:w="2043"/>
        <w:gridCol w:w="3635"/>
        <w:gridCol w:w="4231"/>
      </w:tblGrid>
      <w:tr w:rsidR="004736BE" w:rsidRPr="00670464" w14:paraId="2AA9E32A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25CAE999" w14:textId="77777777" w:rsidR="005E4E44" w:rsidRPr="00670464" w:rsidRDefault="005E4E44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A/A</w:t>
            </w:r>
          </w:p>
        </w:tc>
        <w:tc>
          <w:tcPr>
            <w:tcW w:w="402" w:type="pct"/>
            <w:vAlign w:val="center"/>
          </w:tcPr>
          <w:p w14:paraId="74706334" w14:textId="77777777" w:rsidR="005E4E44" w:rsidRPr="00670464" w:rsidRDefault="00FA6D24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56" w:type="pct"/>
            <w:vAlign w:val="center"/>
          </w:tcPr>
          <w:p w14:paraId="169AACD1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46E48932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ΩΡΑ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487010A4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vAlign w:val="center"/>
          </w:tcPr>
          <w:p w14:paraId="0E3B3661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vAlign w:val="center"/>
          </w:tcPr>
          <w:p w14:paraId="10A1CFB4" w14:textId="77777777" w:rsidR="005E4E44" w:rsidRPr="00670464" w:rsidRDefault="005E4E44" w:rsidP="00C12631">
            <w:pPr>
              <w:pStyle w:val="8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ΔΙΔΑΣΚΟΝΤΕΣ</w:t>
            </w:r>
          </w:p>
        </w:tc>
      </w:tr>
      <w:tr w:rsidR="004736BE" w:rsidRPr="00850570" w14:paraId="7DE95E24" w14:textId="77777777" w:rsidTr="00C12631">
        <w:trPr>
          <w:trHeight w:val="20"/>
          <w:jc w:val="center"/>
        </w:trPr>
        <w:tc>
          <w:tcPr>
            <w:tcW w:w="209" w:type="pct"/>
            <w:shd w:val="clear" w:color="auto" w:fill="FFFFFF" w:themeFill="background1"/>
            <w:vAlign w:val="center"/>
          </w:tcPr>
          <w:p w14:paraId="527C93A1" w14:textId="77777777" w:rsidR="005E4E44" w:rsidRPr="00670464" w:rsidRDefault="005E4E44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0386B5F" w14:textId="77777777" w:rsidR="005E4E44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  <w:r w:rsidR="00721EA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/8</w:t>
            </w:r>
            <w:r w:rsidR="00D64890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A671A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5F7BD3DB" w14:textId="77777777" w:rsidR="005E4E44" w:rsidRPr="00670464" w:rsidRDefault="00A65B5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2C7B692D" w14:textId="77777777" w:rsidR="005E4E44" w:rsidRPr="00670464" w:rsidRDefault="005E4E4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57EBD6A" w14:textId="44718607" w:rsidR="005E4E44" w:rsidRPr="00670464" w:rsidRDefault="005E4E4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</w:t>
            </w:r>
            <w:r w:rsidR="00C12631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3A354BB9" w14:textId="77777777" w:rsidR="005E4E44" w:rsidRPr="00670464" w:rsidRDefault="00B058C6" w:rsidP="00C12631">
            <w:pPr>
              <w:pStyle w:val="6"/>
              <w:spacing w:after="60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ΑΝΑΤΟΜΙΑ ΙΙ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14:paraId="29A6C53C" w14:textId="77777777" w:rsidR="005E4E44" w:rsidRPr="00850570" w:rsidRDefault="00974125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4736BE" w:rsidRPr="00850570" w14:paraId="1E2D09D4" w14:textId="77777777" w:rsidTr="00C12631">
        <w:trPr>
          <w:trHeight w:val="20"/>
          <w:jc w:val="center"/>
        </w:trPr>
        <w:tc>
          <w:tcPr>
            <w:tcW w:w="209" w:type="pct"/>
            <w:shd w:val="clear" w:color="auto" w:fill="FFFFFF" w:themeFill="background1"/>
            <w:vAlign w:val="center"/>
          </w:tcPr>
          <w:p w14:paraId="7CCD98FD" w14:textId="77777777" w:rsidR="00340F9A" w:rsidRPr="00850570" w:rsidRDefault="00340F9A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673234F" w14:textId="77777777" w:rsidR="00340F9A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8028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40F9A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3A1E8237" w14:textId="77777777" w:rsidR="00340F9A" w:rsidRPr="00670464" w:rsidRDefault="0048028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3F763CD7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608DB2C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0CCD0360" w14:textId="77777777" w:rsidR="00340F9A" w:rsidRPr="00670464" w:rsidRDefault="00340F9A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ΙΣΤΟΛΟΓΙΑ-ΕΜΒΡΥΟΛΟΓΙΑ ΙΙ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14:paraId="30072BEE" w14:textId="77777777" w:rsidR="00340F9A" w:rsidRPr="00850570" w:rsidRDefault="00340F9A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4736BE" w:rsidRPr="00850570" w14:paraId="12008879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40DEBE9E" w14:textId="77777777" w:rsidR="00340F9A" w:rsidRPr="00850570" w:rsidRDefault="00340F9A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3C437A82" w14:textId="77777777" w:rsidR="00340F9A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21EA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40F9A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03BF8F2B" w14:textId="77777777" w:rsidR="00340F9A" w:rsidRPr="00670464" w:rsidRDefault="0048028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2" w:type="pct"/>
            <w:vAlign w:val="center"/>
          </w:tcPr>
          <w:p w14:paraId="66E4121A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56975319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Αντίστ</w:t>
            </w:r>
            <w:proofErr w:type="spellEnd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αίθουσα </w:t>
            </w:r>
            <w:proofErr w:type="spellStart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εργ</w:t>
            </w:r>
            <w:proofErr w:type="spellEnd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ή </w:t>
            </w:r>
            <w:proofErr w:type="spellStart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αίθ</w:t>
            </w:r>
            <w:proofErr w:type="spellEnd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Β΄ορόφου</w:t>
            </w:r>
            <w:proofErr w:type="spellEnd"/>
          </w:p>
        </w:tc>
        <w:tc>
          <w:tcPr>
            <w:tcW w:w="1299" w:type="pct"/>
            <w:vAlign w:val="center"/>
          </w:tcPr>
          <w:p w14:paraId="065BD641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- ΚΛΙΝΙΚΕΣ ΔΕΞΙΟΤΗΤΕΣ Ι </w:t>
            </w:r>
          </w:p>
          <w:p w14:paraId="0C372BDF" w14:textId="73847BCD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</w:t>
            </w:r>
            <w:r w:rsidR="00142562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ΚΛΙΝΙΚΕΣ ΔΕΞΙΟΤΗΤΕΣ ΙΙ</w:t>
            </w:r>
          </w:p>
          <w:p w14:paraId="3B9ABC97" w14:textId="77777777" w:rsidR="00156D70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ΙΑΤΡΙΚΗ ΤΕΧΝΟΛΟΓΙΑ</w:t>
            </w:r>
          </w:p>
          <w:p w14:paraId="3A41B7A2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ΥΠΟΚΥΤΤΑΡΙΚΗ ΔΟΜΗ</w:t>
            </w:r>
          </w:p>
          <w:p w14:paraId="062EA656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- ΘΕΜΑΤΑ ΜΟΡΙΑΚΗΣ ΙΑΤΡΙΚΗΣ </w:t>
            </w:r>
          </w:p>
          <w:p w14:paraId="46AFD49C" w14:textId="77777777" w:rsidR="00340F9A" w:rsidRPr="00670464" w:rsidRDefault="00340F9A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- ΒΙΟΛΟΓΙΑ ΔΙΑΦΟΡΟΠΟΙΗΣΗΣ</w:t>
            </w:r>
          </w:p>
        </w:tc>
        <w:tc>
          <w:tcPr>
            <w:tcW w:w="1512" w:type="pct"/>
            <w:vAlign w:val="center"/>
          </w:tcPr>
          <w:p w14:paraId="627C3452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</w:t>
            </w:r>
            <w:r w:rsidR="0021457E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  <w:p w14:paraId="51F00AD9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</w:t>
            </w:r>
            <w:r w:rsidR="0021457E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ΤΑ ΜΕΛΗ ΔΕΠ ΤΗΣ ΠΑΘΟΛΟΓΙΚΗΣ ΚΛΙΝΙΚΗΣ</w:t>
            </w:r>
          </w:p>
          <w:p w14:paraId="00DD179A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-ΤΑ ΜΕΛΗ ΔΕΠ ΤΟΥ ΕΡΓ/ΟΥ ΙΑΤΡΙΚΗΣ ΦΥΣΙΚΗΣ</w:t>
            </w:r>
          </w:p>
          <w:p w14:paraId="3CDF3095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ΤΑ ΜΕΛΗ ΔΕΠ ΤΟΥ ΕΡΓ/ΟΥ ΒΙΟΛΟΓΙΚΗΣ ΧΗΜΕΙΑΣ</w:t>
            </w:r>
          </w:p>
          <w:p w14:paraId="5957A277" w14:textId="77777777" w:rsidR="00340F9A" w:rsidRPr="00850570" w:rsidRDefault="00340F9A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ΤΑ ΜΕΛΗ ΔΕΠ ΤΟΥ ΕΡΓ/ΟΥ ΒΙΟΛΟΓΙΑΣ</w:t>
            </w:r>
          </w:p>
        </w:tc>
      </w:tr>
      <w:tr w:rsidR="002B4CE8" w:rsidRPr="00670464" w14:paraId="5E2B8EA9" w14:textId="77777777" w:rsidTr="00C12631">
        <w:trPr>
          <w:trHeight w:val="690"/>
          <w:jc w:val="center"/>
        </w:trPr>
        <w:tc>
          <w:tcPr>
            <w:tcW w:w="209" w:type="pct"/>
            <w:vAlign w:val="center"/>
          </w:tcPr>
          <w:p w14:paraId="39804A3F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09AD26E3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52B97754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3023B971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658DFB6A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12F309C5" w14:textId="77777777" w:rsidR="007453F7" w:rsidRPr="00850570" w:rsidRDefault="007453F7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Α, ΑΓΓΛΙΚΑ Β &amp; </w:t>
            </w:r>
          </w:p>
          <w:p w14:paraId="10CA9280" w14:textId="48D592E7" w:rsidR="002B4CE8" w:rsidRPr="00850570" w:rsidRDefault="007453F7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(Παλαιό ΠΣ)</w:t>
            </w:r>
          </w:p>
        </w:tc>
        <w:tc>
          <w:tcPr>
            <w:tcW w:w="1512" w:type="pct"/>
            <w:vAlign w:val="center"/>
          </w:tcPr>
          <w:p w14:paraId="4662FA5D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ΔΙΔΑΣΚΑΛΕΙΟ ΞΕΝΩΝ ΓΛΩΣΣΩΝ</w:t>
            </w:r>
          </w:p>
        </w:tc>
      </w:tr>
      <w:tr w:rsidR="002B4CE8" w:rsidRPr="00850570" w14:paraId="5A2A036D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480CD12C" w14:textId="77777777" w:rsidR="002B4CE8" w:rsidRPr="00670464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2EC14E6A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48EA12A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2" w:type="pct"/>
            <w:vAlign w:val="center"/>
          </w:tcPr>
          <w:p w14:paraId="56DA317C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0BA9515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79A16025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ΝΕΥΡΟΕΠΙΣΤΗΜΕΣ &amp;</w:t>
            </w:r>
          </w:p>
          <w:p w14:paraId="3EF275D6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ΦΥΣΙΟΛΟΓΙΑ ΙΙΙ, ΑΝΑΤΟΜΙΑ ΙΙΙ</w:t>
            </w:r>
          </w:p>
        </w:tc>
        <w:tc>
          <w:tcPr>
            <w:tcW w:w="1512" w:type="pct"/>
            <w:vAlign w:val="center"/>
          </w:tcPr>
          <w:p w14:paraId="769F5919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ΦΥΣΙΟΛΟΓΙΑΣ &amp;ΤΑ ΜΕΛΗ ΔΕΠ ΤΟΥ ΕΡΓ/ΟΥ ΑΝΑΤΟΜΙΑΣ</w:t>
            </w:r>
          </w:p>
        </w:tc>
      </w:tr>
      <w:tr w:rsidR="002B4CE8" w:rsidRPr="00850570" w14:paraId="347F3F69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18D24371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55720D88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137DFF3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vAlign w:val="center"/>
          </w:tcPr>
          <w:p w14:paraId="63B393A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7B35395F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43E6F66F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ΦΥΣΙΟΛΟΓΙΑ ΙΙ</w:t>
            </w:r>
          </w:p>
        </w:tc>
        <w:tc>
          <w:tcPr>
            <w:tcW w:w="1512" w:type="pct"/>
            <w:vAlign w:val="center"/>
          </w:tcPr>
          <w:p w14:paraId="0E88E32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2B4CE8" w:rsidRPr="00850570" w14:paraId="376844A4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10B07CBC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5DADE6C0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737A4543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34C022A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49FE8908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44DBD75D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ΦΑΡΜΑΚΟΛΟΓΙΑ Ι</w:t>
            </w:r>
          </w:p>
        </w:tc>
        <w:tc>
          <w:tcPr>
            <w:tcW w:w="1512" w:type="pct"/>
            <w:vAlign w:val="center"/>
          </w:tcPr>
          <w:p w14:paraId="40E1F45C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ΤΟΥ ΕΡΓ/ΟΥ ΦΑΡΜΑΚΟΛΟΓΙΑΣ </w:t>
            </w:r>
          </w:p>
        </w:tc>
      </w:tr>
      <w:tr w:rsidR="002B4CE8" w:rsidRPr="00850570" w14:paraId="5157B2A3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361E0B8A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39AD7D4F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4FAD00D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2" w:type="pct"/>
            <w:vAlign w:val="center"/>
          </w:tcPr>
          <w:p w14:paraId="3B04FF7C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49C9FC4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64E12861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ΥΓΙΕΙΝΗ</w:t>
            </w:r>
          </w:p>
        </w:tc>
        <w:tc>
          <w:tcPr>
            <w:tcW w:w="1512" w:type="pct"/>
            <w:vAlign w:val="center"/>
          </w:tcPr>
          <w:p w14:paraId="2CD70E9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ΥΓΙΕΙΝΗΣ</w:t>
            </w:r>
          </w:p>
        </w:tc>
      </w:tr>
      <w:tr w:rsidR="002B4CE8" w:rsidRPr="00850570" w14:paraId="7F46CD51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2C6CF3C1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6ACFF31A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46AE0AE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2" w:type="pct"/>
            <w:vAlign w:val="center"/>
          </w:tcPr>
          <w:p w14:paraId="1DE6284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21A2E64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0169397E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  <w:t>ΒΙΟΧΗΜΕΙΑ Ι</w:t>
            </w:r>
            <w:r w:rsidRPr="006704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Pr="0085057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  <w:t xml:space="preserve">Ι </w:t>
            </w:r>
            <w:r w:rsidR="00EE7A75" w:rsidRPr="0085057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  <w:t>&amp;</w:t>
            </w:r>
          </w:p>
          <w:p w14:paraId="3CCF4860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ΒΙΟΧΗΜΕΙΑ ΙΙ (Παλαιό ΠΣ)</w:t>
            </w:r>
          </w:p>
        </w:tc>
        <w:tc>
          <w:tcPr>
            <w:tcW w:w="1512" w:type="pct"/>
            <w:vAlign w:val="center"/>
          </w:tcPr>
          <w:p w14:paraId="77186E27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2B4CE8" w:rsidRPr="00850570" w14:paraId="5A5C4C2C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5A3FA611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56D2CDF0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7033626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vAlign w:val="center"/>
          </w:tcPr>
          <w:p w14:paraId="7E51F62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295E45E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20ACD795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ΜΙΚΡΟΒΙΟΛΟΓΙΑ Ι</w:t>
            </w:r>
          </w:p>
        </w:tc>
        <w:tc>
          <w:tcPr>
            <w:tcW w:w="1512" w:type="pct"/>
            <w:vAlign w:val="center"/>
          </w:tcPr>
          <w:p w14:paraId="21D7441A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ΜΙΚΡΟΒΙΟΛΟΓΙΑΣ</w:t>
            </w:r>
          </w:p>
        </w:tc>
      </w:tr>
      <w:tr w:rsidR="002B4CE8" w:rsidRPr="00850570" w14:paraId="01694ADF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21E30CB4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1E6B0B44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0B9BFA2F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79D9A5A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2DB5DE6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3522C9C0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</w:t>
            </w:r>
          </w:p>
        </w:tc>
        <w:tc>
          <w:tcPr>
            <w:tcW w:w="1512" w:type="pct"/>
            <w:vAlign w:val="center"/>
          </w:tcPr>
          <w:p w14:paraId="12A28F8A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ΠΑΘΟΛΟΓΙΚΗΣ ΑΝΑΤΟΜΙΚΗΣ</w:t>
            </w:r>
          </w:p>
        </w:tc>
      </w:tr>
    </w:tbl>
    <w:p w14:paraId="3F6A0728" w14:textId="77777777" w:rsidR="00A47E2E" w:rsidRPr="00850570" w:rsidRDefault="00A47E2E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</w:p>
    <w:p w14:paraId="61A16192" w14:textId="77777777" w:rsidR="004A3845" w:rsidRPr="00850570" w:rsidRDefault="004A3845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</w:p>
    <w:p w14:paraId="072913C1" w14:textId="77777777" w:rsidR="00A47E2E" w:rsidRPr="00850570" w:rsidRDefault="00A47E2E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color w:val="000000" w:themeColor="text1"/>
          <w:sz w:val="20"/>
          <w:szCs w:val="20"/>
          <w:lang w:val="el-GR"/>
        </w:rPr>
        <w:br w:type="page"/>
      </w:r>
    </w:p>
    <w:p w14:paraId="4DE7944D" w14:textId="77777777" w:rsidR="00C355F8" w:rsidRPr="00850570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483128DC" w14:textId="77777777" w:rsidR="00C355F8" w:rsidRPr="00850570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0F9666D" w14:textId="77777777" w:rsidR="004A7FCB" w:rsidRPr="00850570" w:rsidRDefault="00C355F8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ΠΡΟΓΡΑΜΜΑ ΕΞ</w:t>
      </w:r>
      <w:r w:rsidR="00E67CE7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ΕΤΑΣΤΙΚΗΣ ΠΕΡΙΟΔΟΥ </w:t>
      </w:r>
      <w:r w:rsidR="00161776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1ADB29A9" w14:textId="77777777" w:rsidR="00C355F8" w:rsidRPr="00850570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4D9E580" w14:textId="77777777" w:rsidR="00C355F8" w:rsidRPr="00850570" w:rsidRDefault="00C355F8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Γ΄ ΕΤΟΣ</w:t>
      </w:r>
    </w:p>
    <w:p w14:paraId="164646AE" w14:textId="77777777" w:rsidR="00AD1735" w:rsidRPr="00850570" w:rsidRDefault="00AD1735" w:rsidP="004A7FCB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388"/>
        <w:gridCol w:w="1528"/>
        <w:gridCol w:w="831"/>
        <w:gridCol w:w="1992"/>
        <w:gridCol w:w="3548"/>
        <w:gridCol w:w="11"/>
        <w:gridCol w:w="3890"/>
        <w:gridCol w:w="6"/>
      </w:tblGrid>
      <w:tr w:rsidR="004736BE" w:rsidRPr="00670464" w14:paraId="196FE407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1123942" w14:textId="77777777" w:rsidR="00AD1735" w:rsidRPr="00670464" w:rsidRDefault="00EF7EF4" w:rsidP="00C12631">
            <w:pPr>
              <w:pStyle w:val="5"/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  <w:bookmarkStart w:id="6" w:name="_Hlk534904903"/>
            <w:r w:rsidRPr="00670464">
              <w:rPr>
                <w:rFonts w:ascii="Arial" w:hAnsi="Arial" w:cs="Arial"/>
                <w:color w:val="000000" w:themeColor="text1"/>
                <w:sz w:val="20"/>
              </w:rPr>
              <w:t>Α/Α</w:t>
            </w:r>
          </w:p>
        </w:tc>
        <w:tc>
          <w:tcPr>
            <w:tcW w:w="496" w:type="pct"/>
            <w:vAlign w:val="center"/>
          </w:tcPr>
          <w:p w14:paraId="532B6DB8" w14:textId="77777777" w:rsidR="00AD1735" w:rsidRPr="00670464" w:rsidRDefault="00C23622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46" w:type="pct"/>
            <w:vAlign w:val="center"/>
          </w:tcPr>
          <w:p w14:paraId="441D1664" w14:textId="77777777" w:rsidR="00AD1735" w:rsidRPr="00670464" w:rsidRDefault="00AD1735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2AF0DF68" w14:textId="77777777" w:rsidR="00AD1735" w:rsidRPr="00670464" w:rsidRDefault="00AD1735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ΩΡΑ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75B773E4" w14:textId="77777777" w:rsidR="00AD1735" w:rsidRPr="00670464" w:rsidRDefault="00AD1735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19E5ED3D" w14:textId="77777777" w:rsidR="00AD1735" w:rsidRPr="00670464" w:rsidRDefault="00AD1735" w:rsidP="00C12631">
            <w:pPr>
              <w:pStyle w:val="8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24CAF6EF" w14:textId="77777777" w:rsidR="00AD1735" w:rsidRPr="00670464" w:rsidRDefault="00AD1735" w:rsidP="00C12631">
            <w:pPr>
              <w:pStyle w:val="a3"/>
              <w:tabs>
                <w:tab w:val="clear" w:pos="4153"/>
                <w:tab w:val="clear" w:pos="8306"/>
                <w:tab w:val="left" w:pos="3719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ΔΙΔΑΣΚΟΝΤΕΣ</w:t>
            </w:r>
          </w:p>
        </w:tc>
      </w:tr>
      <w:tr w:rsidR="004736BE" w:rsidRPr="00850570" w14:paraId="0476B434" w14:textId="77777777" w:rsidTr="00C12631">
        <w:trPr>
          <w:trHeight w:val="20"/>
        </w:trPr>
        <w:tc>
          <w:tcPr>
            <w:tcW w:w="285" w:type="pct"/>
            <w:vAlign w:val="center"/>
          </w:tcPr>
          <w:p w14:paraId="748B92AB" w14:textId="77777777" w:rsidR="008160DC" w:rsidRPr="00670464" w:rsidRDefault="008160DC" w:rsidP="00C12631">
            <w:pPr>
              <w:pStyle w:val="5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298697D1" w14:textId="77777777" w:rsidR="008160DC" w:rsidRPr="00670464" w:rsidRDefault="00BA4332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28</w:t>
            </w:r>
            <w:r w:rsidR="008160DC" w:rsidRPr="00670464">
              <w:rPr>
                <w:rFonts w:ascii="Arial" w:hAnsi="Arial" w:cs="Arial"/>
                <w:b w:val="0"/>
                <w:color w:val="000000" w:themeColor="text1"/>
              </w:rPr>
              <w:t>/8/2</w:t>
            </w:r>
            <w:r w:rsidR="005C18E1" w:rsidRPr="00670464">
              <w:rPr>
                <w:rFonts w:ascii="Arial" w:hAnsi="Arial" w:cs="Arial"/>
                <w:b w:val="0"/>
                <w:color w:val="000000" w:themeColor="text1"/>
              </w:rPr>
              <w:t>5</w:t>
            </w:r>
          </w:p>
        </w:tc>
        <w:tc>
          <w:tcPr>
            <w:tcW w:w="546" w:type="pct"/>
            <w:vAlign w:val="center"/>
          </w:tcPr>
          <w:p w14:paraId="2B7B03C5" w14:textId="77777777" w:rsidR="008160DC" w:rsidRPr="00670464" w:rsidRDefault="005C18E1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ΠΕΜΠΤΗ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294C640D" w14:textId="77777777" w:rsidR="008160DC" w:rsidRPr="00670464" w:rsidRDefault="008160DC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72A70523" w14:textId="77777777" w:rsidR="008160DC" w:rsidRPr="00670464" w:rsidRDefault="004B77DF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ΑΙ1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0C7CF552" w14:textId="77777777" w:rsidR="008160DC" w:rsidRPr="00670464" w:rsidRDefault="008160DC" w:rsidP="00C12631">
            <w:pPr>
              <w:pStyle w:val="8"/>
              <w:spacing w:after="60"/>
              <w:jc w:val="left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ΔΕΡΜΑΤΟΛΟΓΙΑ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30DC09F4" w14:textId="77777777" w:rsidR="008160DC" w:rsidRPr="00670464" w:rsidRDefault="008160DC" w:rsidP="00C12631">
            <w:pPr>
              <w:pStyle w:val="a3"/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color w:val="000000" w:themeColor="text1"/>
                <w:lang w:val="el-GR"/>
              </w:rPr>
              <w:t>ΤΑ ΜΕΛΗ ΔΕΠ ΤΗΣ ΔΕΡΜΑΤΟΛΟΓΙΚΗΣ ΚΛΙΝΙΚΗΣ</w:t>
            </w:r>
          </w:p>
        </w:tc>
      </w:tr>
      <w:tr w:rsidR="004736BE" w:rsidRPr="00850570" w14:paraId="4D022D5B" w14:textId="77777777" w:rsidTr="00C12631">
        <w:trPr>
          <w:trHeight w:val="20"/>
        </w:trPr>
        <w:tc>
          <w:tcPr>
            <w:tcW w:w="285" w:type="pct"/>
            <w:vAlign w:val="center"/>
          </w:tcPr>
          <w:p w14:paraId="58EBEB35" w14:textId="77777777" w:rsidR="008160DC" w:rsidRPr="00670464" w:rsidRDefault="008160DC" w:rsidP="00C12631">
            <w:pPr>
              <w:pStyle w:val="5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6DAB328F" w14:textId="77777777" w:rsidR="008160DC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29</w:t>
            </w:r>
            <w:r w:rsidR="008160DC" w:rsidRPr="00670464">
              <w:rPr>
                <w:rFonts w:ascii="Arial" w:hAnsi="Arial" w:cs="Arial"/>
                <w:b w:val="0"/>
                <w:color w:val="000000" w:themeColor="text1"/>
              </w:rPr>
              <w:t>/8/2</w:t>
            </w:r>
            <w:r w:rsidR="005C18E1" w:rsidRPr="00670464">
              <w:rPr>
                <w:rFonts w:ascii="Arial" w:hAnsi="Arial" w:cs="Arial"/>
                <w:b w:val="0"/>
                <w:color w:val="000000" w:themeColor="text1"/>
              </w:rPr>
              <w:t>5</w:t>
            </w:r>
          </w:p>
        </w:tc>
        <w:tc>
          <w:tcPr>
            <w:tcW w:w="546" w:type="pct"/>
            <w:vAlign w:val="center"/>
          </w:tcPr>
          <w:p w14:paraId="5BBF7DC7" w14:textId="77777777" w:rsidR="008160DC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Π</w:t>
            </w:r>
            <w:r w:rsidR="005C18E1" w:rsidRPr="00670464">
              <w:rPr>
                <w:rFonts w:ascii="Arial" w:hAnsi="Arial" w:cs="Arial"/>
                <w:b w:val="0"/>
                <w:color w:val="000000" w:themeColor="text1"/>
              </w:rPr>
              <w:t>ΑΡΑΣΚΕΥΗ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5C490F70" w14:textId="77777777" w:rsidR="008160DC" w:rsidRPr="00670464" w:rsidRDefault="008160DC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79E214D9" w14:textId="77777777" w:rsidR="008160DC" w:rsidRPr="00670464" w:rsidRDefault="008160DC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b w:val="0"/>
                <w:color w:val="000000" w:themeColor="text1"/>
              </w:rPr>
              <w:t>ΑΙ4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7146CEE0" w14:textId="77777777" w:rsidR="008160DC" w:rsidRPr="00850570" w:rsidRDefault="008160D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ΕΦΑΡΜΟΖΟΜΕΝΗ ΠΡΟΛΗΨΗ ΤΡΟΧΑΙΩΝ ΑΤΥΧΗΜΑΤΩΝ (Παλαιό ΠΣ)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447B65EE" w14:textId="77777777" w:rsidR="008160DC" w:rsidRPr="00850570" w:rsidRDefault="008160DC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ΟΡΘΟΠΕΔΙΚΗΣ ΚΛΙΝΙΚΗΣ</w:t>
            </w:r>
          </w:p>
        </w:tc>
      </w:tr>
      <w:tr w:rsidR="004736BE" w:rsidRPr="00850570" w14:paraId="7DB51B47" w14:textId="77777777" w:rsidTr="00C12631">
        <w:trPr>
          <w:trHeight w:val="20"/>
        </w:trPr>
        <w:tc>
          <w:tcPr>
            <w:tcW w:w="285" w:type="pct"/>
            <w:vAlign w:val="center"/>
          </w:tcPr>
          <w:p w14:paraId="6792EA5A" w14:textId="77777777" w:rsidR="00161776" w:rsidRPr="00670464" w:rsidRDefault="00161776" w:rsidP="00C12631">
            <w:pPr>
              <w:pStyle w:val="5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0A3566ED" w14:textId="77777777" w:rsidR="00161776" w:rsidRPr="00670464" w:rsidRDefault="005C18E1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1</w:t>
            </w:r>
            <w:r w:rsidR="00161776" w:rsidRPr="00670464">
              <w:rPr>
                <w:rFonts w:ascii="Arial" w:hAnsi="Arial" w:cs="Arial"/>
                <w:b w:val="0"/>
                <w:color w:val="000000" w:themeColor="text1"/>
              </w:rPr>
              <w:t>/9/2</w:t>
            </w:r>
            <w:r w:rsidRPr="00670464">
              <w:rPr>
                <w:rFonts w:ascii="Arial" w:hAnsi="Arial" w:cs="Arial"/>
                <w:b w:val="0"/>
                <w:color w:val="000000" w:themeColor="text1"/>
              </w:rPr>
              <w:t>5</w:t>
            </w:r>
          </w:p>
        </w:tc>
        <w:tc>
          <w:tcPr>
            <w:tcW w:w="546" w:type="pct"/>
            <w:vAlign w:val="center"/>
          </w:tcPr>
          <w:p w14:paraId="3DBA389C" w14:textId="77777777" w:rsidR="00161776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ΔΕΥΤΕΡΑ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2C1AA073" w14:textId="77777777" w:rsidR="00161776" w:rsidRPr="00670464" w:rsidRDefault="00161776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148A2536" w14:textId="77777777" w:rsidR="00161776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 xml:space="preserve">ΑΙ1, ΑΙ2, </w:t>
            </w:r>
            <w:r w:rsidRPr="00670464">
              <w:rPr>
                <w:rFonts w:ascii="Arial" w:hAnsi="Arial" w:cs="Arial"/>
                <w:b w:val="0"/>
                <w:color w:val="000000" w:themeColor="text1"/>
                <w:lang w:val="en-US"/>
              </w:rPr>
              <w:t>AI</w:t>
            </w:r>
            <w:r w:rsidRPr="00670464">
              <w:rPr>
                <w:rFonts w:ascii="Arial" w:hAnsi="Arial" w:cs="Arial"/>
                <w:b w:val="0"/>
                <w:color w:val="000000" w:themeColor="text1"/>
              </w:rPr>
              <w:t xml:space="preserve">3, </w:t>
            </w:r>
            <w:r w:rsidR="00BA622E" w:rsidRPr="00670464">
              <w:rPr>
                <w:rFonts w:ascii="Arial" w:hAnsi="Arial" w:cs="Arial"/>
                <w:b w:val="0"/>
                <w:color w:val="000000" w:themeColor="text1"/>
              </w:rPr>
              <w:t>ΑΙ4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12C23C65" w14:textId="77777777" w:rsidR="00161776" w:rsidRPr="00670464" w:rsidRDefault="005C18E1" w:rsidP="00C12631">
            <w:pPr>
              <w:pStyle w:val="8"/>
              <w:spacing w:after="60"/>
              <w:jc w:val="left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ΠΑΙΔΙΑΤΡΙΚΗ Ι (Παλαιό ΠΣ)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4093B5E0" w14:textId="2D409B84" w:rsidR="00161776" w:rsidRPr="00670464" w:rsidRDefault="00161776" w:rsidP="00C12631">
            <w:pPr>
              <w:pStyle w:val="a3"/>
              <w:tabs>
                <w:tab w:val="clear" w:pos="4153"/>
                <w:tab w:val="clear" w:pos="8306"/>
                <w:tab w:val="left" w:pos="3719"/>
              </w:tabs>
              <w:spacing w:after="60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color w:val="000000" w:themeColor="text1"/>
                <w:lang w:val="el-GR"/>
              </w:rPr>
              <w:t xml:space="preserve">ΤΑ ΜΕΛΗ ΔΕΠ </w:t>
            </w:r>
            <w:r w:rsidR="000B2605" w:rsidRPr="00670464">
              <w:rPr>
                <w:rFonts w:ascii="Arial" w:hAnsi="Arial" w:cs="Arial"/>
                <w:color w:val="000000" w:themeColor="text1"/>
                <w:lang w:val="el-GR"/>
              </w:rPr>
              <w:t>ΤΗΣ ΠΑΙΔΙΑΤΡΙΚΗΣ ΚΛΙΝΙΚΗΣ</w:t>
            </w:r>
          </w:p>
        </w:tc>
      </w:tr>
      <w:tr w:rsidR="004736BE" w:rsidRPr="00850570" w14:paraId="5F9AAC22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7E468E2" w14:textId="77777777" w:rsidR="003A1B1B" w:rsidRPr="00850570" w:rsidRDefault="003A1B1B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009863C6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713842D9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16696736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4A942AE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4C6FF2AA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ΙΙ</w:t>
            </w:r>
          </w:p>
        </w:tc>
        <w:tc>
          <w:tcPr>
            <w:tcW w:w="1396" w:type="pct"/>
            <w:gridSpan w:val="3"/>
            <w:vAlign w:val="center"/>
          </w:tcPr>
          <w:p w14:paraId="7DBD3B58" w14:textId="77777777" w:rsidR="003A1B1B" w:rsidRPr="00850570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ΕΡΓ/ΟΥ ΠΑΘΟΛΟΓΙΚΗΣ ΑΝΑΤΟΜΙΚΗΣ</w:t>
            </w:r>
          </w:p>
        </w:tc>
      </w:tr>
      <w:tr w:rsidR="004736BE" w:rsidRPr="00850570" w14:paraId="13EFB404" w14:textId="77777777" w:rsidTr="00C12631">
        <w:trPr>
          <w:trHeight w:val="20"/>
        </w:trPr>
        <w:tc>
          <w:tcPr>
            <w:tcW w:w="285" w:type="pct"/>
            <w:vAlign w:val="center"/>
          </w:tcPr>
          <w:p w14:paraId="4BCA7648" w14:textId="77777777" w:rsidR="007452D0" w:rsidRPr="00850570" w:rsidRDefault="007452D0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1289182" w14:textId="77777777" w:rsidR="007452D0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452D0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7C62EA89" w14:textId="77777777" w:rsidR="007452D0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79CC8074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3568D78E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2222E57" w14:textId="77777777" w:rsidR="007452D0" w:rsidRPr="00670464" w:rsidRDefault="007452D0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ΙΙΙ</w:t>
            </w:r>
          </w:p>
        </w:tc>
        <w:tc>
          <w:tcPr>
            <w:tcW w:w="1396" w:type="pct"/>
            <w:gridSpan w:val="3"/>
            <w:vAlign w:val="center"/>
          </w:tcPr>
          <w:p w14:paraId="44588B95" w14:textId="77777777" w:rsidR="007452D0" w:rsidRPr="00850570" w:rsidRDefault="007452D0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ΠΑΘΟΛΟΓΙΚΗΣ ΑΝΑΤΟΜΙΚΗΣ</w:t>
            </w:r>
          </w:p>
        </w:tc>
      </w:tr>
      <w:tr w:rsidR="004736BE" w:rsidRPr="00850570" w14:paraId="1672704C" w14:textId="77777777" w:rsidTr="00C12631">
        <w:trPr>
          <w:trHeight w:val="20"/>
        </w:trPr>
        <w:tc>
          <w:tcPr>
            <w:tcW w:w="285" w:type="pct"/>
            <w:vAlign w:val="center"/>
          </w:tcPr>
          <w:p w14:paraId="6DD9AB9B" w14:textId="77777777" w:rsidR="00C57CB4" w:rsidRPr="00850570" w:rsidRDefault="00C57CB4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52995550" w14:textId="77777777" w:rsidR="00C57CB4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153009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B435A2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5F6ACF94" w14:textId="77777777" w:rsidR="00C57CB4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1FAA41BA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1A831B1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0C874B31" w14:textId="77777777" w:rsidR="00C57CB4" w:rsidRPr="00670464" w:rsidRDefault="00B435A2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ΨΥΧΟΛΟΓΙΑ</w:t>
            </w:r>
          </w:p>
        </w:tc>
        <w:tc>
          <w:tcPr>
            <w:tcW w:w="1396" w:type="pct"/>
            <w:gridSpan w:val="3"/>
            <w:vAlign w:val="center"/>
          </w:tcPr>
          <w:p w14:paraId="3D5C3BE4" w14:textId="77777777" w:rsidR="00C57CB4" w:rsidRPr="00850570" w:rsidRDefault="004A153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</w:t>
            </w:r>
            <w:r w:rsidR="00124824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ΤΗΣ 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ΨΥΧΙΑΤΡΙΚΗΣ ΚΛΙΝΙΚΗΣ</w:t>
            </w:r>
          </w:p>
        </w:tc>
      </w:tr>
      <w:tr w:rsidR="004736BE" w:rsidRPr="00850570" w14:paraId="475511F9" w14:textId="77777777" w:rsidTr="00C12631">
        <w:trPr>
          <w:trHeight w:val="20"/>
        </w:trPr>
        <w:tc>
          <w:tcPr>
            <w:tcW w:w="285" w:type="pct"/>
            <w:vAlign w:val="center"/>
          </w:tcPr>
          <w:p w14:paraId="3F4ADE9D" w14:textId="77777777" w:rsidR="00C57CB4" w:rsidRPr="00850570" w:rsidRDefault="00C57CB4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64B000E" w14:textId="77777777" w:rsidR="00C57CB4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153009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B435A2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764DFCD0" w14:textId="77777777" w:rsidR="00C57CB4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28E8AEB3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182DBAD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4323CBD" w14:textId="77777777" w:rsidR="00C57CB4" w:rsidRPr="00670464" w:rsidRDefault="00B435A2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ΕΙΣΑΓΩΓΗ ΣΤΗΝ ΑΚΤΙΝΟΛΟΓΙΑ</w:t>
            </w:r>
          </w:p>
        </w:tc>
        <w:tc>
          <w:tcPr>
            <w:tcW w:w="1396" w:type="pct"/>
            <w:gridSpan w:val="3"/>
            <w:vAlign w:val="center"/>
          </w:tcPr>
          <w:p w14:paraId="6650DDAD" w14:textId="77777777" w:rsidR="00C57CB4" w:rsidRPr="00850570" w:rsidRDefault="004A153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4736BE" w:rsidRPr="00505ADE" w14:paraId="320C8044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59F50A1" w14:textId="77777777" w:rsidR="007452D0" w:rsidRPr="00850570" w:rsidRDefault="007452D0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6BE4FBCA" w14:textId="77777777" w:rsidR="007452D0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7452D0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4A9C6347" w14:textId="77777777" w:rsidR="007452D0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6C996E09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51F47E7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2C1653D8" w14:textId="3450A3F3" w:rsidR="007452D0" w:rsidRPr="00670464" w:rsidRDefault="007452D0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ΜΥΟΣΚΕΛΕΤΙΚΟ-ΝΟΣΗΜΑΤΑ ΣΥΝΔΕΤΙΚΟΥ ΙΣΤΟΥ</w:t>
            </w:r>
          </w:p>
        </w:tc>
        <w:tc>
          <w:tcPr>
            <w:tcW w:w="1396" w:type="pct"/>
            <w:gridSpan w:val="3"/>
            <w:vAlign w:val="center"/>
          </w:tcPr>
          <w:p w14:paraId="6F9B40A9" w14:textId="77777777" w:rsidR="007452D0" w:rsidRPr="00505ADE" w:rsidRDefault="007452D0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ΡΕΥΜΑΤΟΛΟΓΙ</w:t>
            </w:r>
            <w:r w:rsidR="0021457E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Κ</w:t>
            </w: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ΟΥ ΤΜΗΜΑΤΟ</w:t>
            </w:r>
            <w:r w:rsidR="0021457E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Σ</w:t>
            </w:r>
          </w:p>
        </w:tc>
      </w:tr>
      <w:tr w:rsidR="004736BE" w:rsidRPr="00505ADE" w14:paraId="07642EA0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4A187B2" w14:textId="77777777" w:rsidR="002D5D53" w:rsidRPr="00505ADE" w:rsidRDefault="002D5D53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63DF8D15" w14:textId="77777777" w:rsidR="002D5D53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2D5D5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12343B2B" w14:textId="77777777" w:rsidR="002D5D53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78CEA09B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29F45F28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EF35D52" w14:textId="77777777" w:rsidR="002D5D53" w:rsidRPr="00670464" w:rsidRDefault="005C18E1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ΓΑΣΤΡΕΝΤΕΡΙΚΟ</w:t>
            </w:r>
          </w:p>
        </w:tc>
        <w:tc>
          <w:tcPr>
            <w:tcW w:w="1396" w:type="pct"/>
            <w:gridSpan w:val="3"/>
            <w:vAlign w:val="center"/>
          </w:tcPr>
          <w:p w14:paraId="794FD9D1" w14:textId="47AD4BDB" w:rsidR="002D5D53" w:rsidRPr="00505ADE" w:rsidRDefault="002D5D53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</w:t>
            </w:r>
            <w:r w:rsidR="000B2605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ΤΟΥ ΓΑΣΤΡΕΝΤΕΡΟΛΟΓΙΚΟΥ ΤΜΗΜΑΤΟΣ</w:t>
            </w:r>
          </w:p>
        </w:tc>
      </w:tr>
      <w:tr w:rsidR="004736BE" w:rsidRPr="00505ADE" w14:paraId="047E8042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95D61CE" w14:textId="77777777" w:rsidR="002D5D53" w:rsidRPr="00505ADE" w:rsidRDefault="002D5D53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7E7DDFB8" w14:textId="77777777" w:rsidR="002D5D53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D5D5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DFC856A" w14:textId="77777777" w:rsidR="002D5D53" w:rsidRPr="00670464" w:rsidRDefault="002040C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1B96F8D2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9D44471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2F5266B6" w14:textId="77777777" w:rsidR="002D5D53" w:rsidRPr="00670464" w:rsidRDefault="002D5D53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ΦΑΡΜΑΚΟΛΟΓΙΑ ΙΙ</w:t>
            </w:r>
          </w:p>
        </w:tc>
        <w:tc>
          <w:tcPr>
            <w:tcW w:w="1396" w:type="pct"/>
            <w:gridSpan w:val="3"/>
            <w:vAlign w:val="center"/>
          </w:tcPr>
          <w:p w14:paraId="073B2EC9" w14:textId="77777777" w:rsidR="002D5D53" w:rsidRPr="00505ADE" w:rsidRDefault="002D5D53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ΤΟΥ ΕΡΓ/ΟΥ ΦΑΡΜΑΚΟΛΟΓΙΑΣ </w:t>
            </w:r>
          </w:p>
        </w:tc>
      </w:tr>
      <w:tr w:rsidR="004736BE" w:rsidRPr="00505ADE" w14:paraId="62060688" w14:textId="77777777" w:rsidTr="00C12631">
        <w:trPr>
          <w:trHeight w:val="20"/>
        </w:trPr>
        <w:tc>
          <w:tcPr>
            <w:tcW w:w="285" w:type="pct"/>
            <w:vAlign w:val="center"/>
          </w:tcPr>
          <w:p w14:paraId="040B100A" w14:textId="77777777" w:rsidR="002D5D53" w:rsidRPr="00505ADE" w:rsidRDefault="002D5D53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772FB9E" w14:textId="77777777" w:rsidR="002D5D53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2D5D5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512BA7C7" w14:textId="77777777" w:rsidR="002D5D53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12D04CCC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C1ED6DE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2625FBA9" w14:textId="77777777" w:rsidR="002D5D53" w:rsidRPr="00670464" w:rsidRDefault="002D5D53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ΑΙΜΟΠΟΙΗΤΙΚΟ</w:t>
            </w:r>
          </w:p>
        </w:tc>
        <w:tc>
          <w:tcPr>
            <w:tcW w:w="1396" w:type="pct"/>
            <w:gridSpan w:val="3"/>
            <w:vAlign w:val="center"/>
          </w:tcPr>
          <w:p w14:paraId="1A344349" w14:textId="77777777" w:rsidR="002D5D53" w:rsidRPr="00505ADE" w:rsidRDefault="002D5D53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ΑΙΜΑΤΟΛΟΓΙΚΟΥ ΤΜΗΜΑΤΟΣ</w:t>
            </w:r>
          </w:p>
        </w:tc>
      </w:tr>
      <w:tr w:rsidR="004736BE" w:rsidRPr="00505ADE" w14:paraId="6B1E03A9" w14:textId="77777777" w:rsidTr="00C12631">
        <w:trPr>
          <w:trHeight w:val="20"/>
        </w:trPr>
        <w:tc>
          <w:tcPr>
            <w:tcW w:w="285" w:type="pct"/>
            <w:vAlign w:val="center"/>
          </w:tcPr>
          <w:p w14:paraId="1C358665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4C719540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C7799CF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535460B5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70ED6AB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3F4E52EF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ΜΙΚΡΟΒΙΟΛΟΓΙΑ ΙΙ</w:t>
            </w:r>
          </w:p>
        </w:tc>
        <w:tc>
          <w:tcPr>
            <w:tcW w:w="1396" w:type="pct"/>
            <w:gridSpan w:val="3"/>
            <w:vAlign w:val="center"/>
          </w:tcPr>
          <w:p w14:paraId="3AD07B7B" w14:textId="77777777" w:rsidR="003A1B1B" w:rsidRPr="00505ADE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ΜΙΚΡΟΒΙΟΛΟΓΙΑΣ</w:t>
            </w:r>
          </w:p>
        </w:tc>
      </w:tr>
      <w:tr w:rsidR="004736BE" w:rsidRPr="00670464" w14:paraId="0F822DDB" w14:textId="77777777" w:rsidTr="00C12631">
        <w:trPr>
          <w:trHeight w:val="20"/>
        </w:trPr>
        <w:tc>
          <w:tcPr>
            <w:tcW w:w="285" w:type="pct"/>
            <w:vAlign w:val="center"/>
          </w:tcPr>
          <w:p w14:paraId="797F4C66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23A2D560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8E08224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17ED76BF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BF144CC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41E8FD8E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ΒΙΟΣΤΑΤΙΣΤΙΚΗ</w:t>
            </w:r>
          </w:p>
        </w:tc>
        <w:tc>
          <w:tcPr>
            <w:tcW w:w="1396" w:type="pct"/>
            <w:gridSpan w:val="3"/>
            <w:vAlign w:val="center"/>
          </w:tcPr>
          <w:p w14:paraId="22541A50" w14:textId="77777777" w:rsidR="003A1B1B" w:rsidRPr="00670464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Γ. ΣΑΚΕΛΛΑΡΟΠΟΥΛΟΣ, ΚΑΘΗΓΗΤΗΣ</w:t>
            </w:r>
          </w:p>
        </w:tc>
      </w:tr>
      <w:tr w:rsidR="004736BE" w:rsidRPr="00505ADE" w14:paraId="12CC8FB1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1025E648" w14:textId="77777777" w:rsidR="003A1B1B" w:rsidRPr="00670464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90002B8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07506EA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14971015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250BDA4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6E87DF0B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ΠΑΘΟΛΟΓΙΑ Ι</w:t>
            </w:r>
          </w:p>
        </w:tc>
        <w:tc>
          <w:tcPr>
            <w:tcW w:w="1390" w:type="pct"/>
            <w:vAlign w:val="center"/>
          </w:tcPr>
          <w:p w14:paraId="6D84981D" w14:textId="77777777" w:rsidR="003A1B1B" w:rsidRPr="00505ADE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4736BE" w:rsidRPr="00670464" w14:paraId="0C1FBF31" w14:textId="77777777" w:rsidTr="00C12631">
        <w:trPr>
          <w:gridAfter w:val="1"/>
          <w:wAfter w:w="2" w:type="pct"/>
          <w:trHeight w:val="158"/>
        </w:trPr>
        <w:tc>
          <w:tcPr>
            <w:tcW w:w="285" w:type="pct"/>
            <w:vAlign w:val="center"/>
          </w:tcPr>
          <w:p w14:paraId="4CB13638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4579CFAB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6D20BE57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1C330D0A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D87EECE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12E13B31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ΒΙΟΗΘΙΚΗ</w:t>
            </w:r>
          </w:p>
        </w:tc>
        <w:tc>
          <w:tcPr>
            <w:tcW w:w="1390" w:type="pct"/>
            <w:vAlign w:val="center"/>
          </w:tcPr>
          <w:p w14:paraId="65A87F12" w14:textId="77777777" w:rsidR="003A1B1B" w:rsidRPr="00670464" w:rsidRDefault="00B362B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sz w:val="20"/>
                <w:szCs w:val="20"/>
              </w:rPr>
              <w:t>Φ. ΓΟΥΡΖΗΣ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, ΚΑΘΗΓΗΤΗΣ</w:t>
            </w:r>
          </w:p>
        </w:tc>
      </w:tr>
      <w:tr w:rsidR="004736BE" w:rsidRPr="00505ADE" w14:paraId="0482B9AA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38F672A0" w14:textId="77777777" w:rsidR="003A1B1B" w:rsidRPr="00670464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19823F6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24A88B48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70F406BF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CB3B310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74E95961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ΧΕΙΡΟΥΡΓΙΚΗ Ι (Παλαιό ΠΣ)</w:t>
            </w:r>
          </w:p>
        </w:tc>
        <w:tc>
          <w:tcPr>
            <w:tcW w:w="1390" w:type="pct"/>
            <w:vAlign w:val="center"/>
          </w:tcPr>
          <w:p w14:paraId="3716E602" w14:textId="77777777" w:rsidR="003A1B1B" w:rsidRPr="00505ADE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4736BE" w:rsidRPr="00505ADE" w14:paraId="5AAEB5DE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2619678E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7A6804A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09945839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1B09452C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4DAF60E1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5C2484E8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ΚΑΡΔΙΑΓΓΕΙΑΚΟ</w:t>
            </w:r>
          </w:p>
        </w:tc>
        <w:tc>
          <w:tcPr>
            <w:tcW w:w="1390" w:type="pct"/>
            <w:vAlign w:val="center"/>
          </w:tcPr>
          <w:p w14:paraId="000BAB13" w14:textId="77777777" w:rsidR="003A1B1B" w:rsidRPr="00505ADE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ΚΑΡΔΙΟΛΟΓΙΚΟΥ ΤΜΗΜΑΤΟΣ</w:t>
            </w:r>
          </w:p>
        </w:tc>
      </w:tr>
      <w:tr w:rsidR="004736BE" w:rsidRPr="00505ADE" w14:paraId="462BEF24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7B83E7CD" w14:textId="77777777" w:rsidR="0071298E" w:rsidRPr="00505ADE" w:rsidRDefault="0071298E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0E60AF5E" w14:textId="77777777" w:rsidR="0071298E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71298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2E34616C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2A8A2F86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12" w:type="pct"/>
            <w:vAlign w:val="center"/>
          </w:tcPr>
          <w:p w14:paraId="124DDF81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508417B4" w14:textId="77777777" w:rsidR="0071298E" w:rsidRPr="00670464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ΑΝΑΠΝΕΥΣΤΙΚΟ</w:t>
            </w:r>
          </w:p>
        </w:tc>
        <w:tc>
          <w:tcPr>
            <w:tcW w:w="1390" w:type="pct"/>
            <w:vAlign w:val="center"/>
          </w:tcPr>
          <w:p w14:paraId="768E24EF" w14:textId="77777777" w:rsidR="0071298E" w:rsidRPr="00505ADE" w:rsidRDefault="0071298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ΠΝΕΥΜΟΝΟΛΟΓΙΚΟΥ ΤΜΗΜΑΤΟΣ</w:t>
            </w:r>
          </w:p>
        </w:tc>
      </w:tr>
      <w:tr w:rsidR="00A018FD" w:rsidRPr="00505ADE" w14:paraId="6F920964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1E821DE8" w14:textId="77777777" w:rsidR="0071298E" w:rsidRPr="00505ADE" w:rsidRDefault="0071298E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00C2215B" w14:textId="77777777" w:rsidR="0071298E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71298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2864BE5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651A4DA2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3D212318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3B4C2CC8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1. ΚΛΙΝΙΚΕΣ ΔΕΞΙΟΤΗΤΕΣ ΙΙΙ</w:t>
            </w:r>
          </w:p>
          <w:p w14:paraId="745EBF0F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2. ΕΙΣΑΓΩΓΗ ΣΤΗΝ ΕΡΓΑΣΤΗΡΙΑΚΗ ΑΙΜΑΤΟΛΟΓΙΑ</w:t>
            </w:r>
          </w:p>
          <w:p w14:paraId="71D48A72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3. ΚΛΙΝΙΚΗ ΝΕΥΡΟΑΝΑΤΟΜΙΚΗ - ΜΟΡΙΑΚΗ ΑΝΑΤΟΜΙΚΗ</w:t>
            </w:r>
          </w:p>
          <w:p w14:paraId="01D03C1E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4. ΚΛΙΝΙΚΗ ΦΑΡΜΑΚΟΛΟΓΙΑ-ΤΟΞΙΚΟΛΟΓΙΑ</w:t>
            </w:r>
          </w:p>
          <w:p w14:paraId="2C9EF263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5. ΙΑΤΡΙΚΗ ΓΕΝΕΤΙΚΗ</w:t>
            </w:r>
          </w:p>
          <w:p w14:paraId="68C58F3D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6. ΚΛΙΝΙΚΗ ΒΙΟΧΗΜΕΙΑ</w:t>
            </w:r>
          </w:p>
          <w:p w14:paraId="7E150EBE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7. ΕΠΙΔΗΜΙΟΛΟΓΙΑ ΛΟΙΜΩΔΩΝ ΝΟΣΗΜΑΤΩΝ</w:t>
            </w:r>
          </w:p>
          <w:p w14:paraId="08E38B55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8. ΦΥΣΙΟΛΟΓΙΑ ΚΑΙ ΒΙΟΛΟΓΙΑ ΒΛΑΣΤΙΚΩΝ ΚΥΤΤΑΡΩΝ-ΕΦΑΡΜΟΓΕΣ ΣΤΗΝ ΑΝΑΓΕΝΝΗΤΙΚΗ ΙΑΤΡΙΚΗ</w:t>
            </w:r>
          </w:p>
          <w:p w14:paraId="1C64FC8B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9. ΝΕΥΡΟΒΙΟΛΟΓΙΑ ΜΝΗΜΟΝΙΚΩΝ ΛΕΙΤΟΥΡΓΙΩΝ</w:t>
            </w:r>
          </w:p>
          <w:p w14:paraId="693930F8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10. ΠΑΘΟΒΙΟΛΟΓΙΑ ΠΑΘΗΣΕΩΝ ΟΣΤΙΤΗ ΙΣΤΟΥ</w:t>
            </w:r>
          </w:p>
          <w:p w14:paraId="52187714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11. ΒΑΣΙΚΕΣ ΑΡΧΕΣ ΡΟΜΠΟΤΙΚΗΣ ΣΤΗΝ ΙΑΤΡΙΚΗ</w:t>
            </w:r>
          </w:p>
          <w:p w14:paraId="0F9D2411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12. ΤΡΟΠΙΚΗ-ΤΑΞΙΔΙΩΤΙΚΗ ΙΑΤΡΙΚΗ ΚΑΙ ΥΓΙΕΙΝΟΛΟΓΙΑ</w:t>
            </w:r>
          </w:p>
          <w:p w14:paraId="1A7D65F0" w14:textId="77777777" w:rsidR="0071298E" w:rsidRPr="00670464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13. ΜΟΡΙΑΚΗ ΚΑΙ ΓΕΝΕΤΙΚΗ ΕΠΙΔΗΜΙΟΛΟΓΙΑ</w:t>
            </w:r>
          </w:p>
        </w:tc>
        <w:tc>
          <w:tcPr>
            <w:tcW w:w="1390" w:type="pct"/>
            <w:vAlign w:val="center"/>
          </w:tcPr>
          <w:p w14:paraId="57BC5FC8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ΕΠΙΛΕΓΟΜΕΝΑ ΜΑΘΗΜΑΤΑ</w:t>
            </w:r>
          </w:p>
          <w:p w14:paraId="70B37350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Ε΄ ΕΞΑΜΗΝΟΥ</w:t>
            </w:r>
          </w:p>
          <w:p w14:paraId="2F5BC757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  <w:p w14:paraId="30CACFC8" w14:textId="32A24152" w:rsidR="0071298E" w:rsidRPr="00670464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(οι αντίστοιχοι διδάσκοντες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κάθε μαθήματος)</w:t>
            </w:r>
          </w:p>
        </w:tc>
      </w:tr>
      <w:tr w:rsidR="00BA18C1" w:rsidRPr="00505ADE" w14:paraId="00B28F18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507F2415" w14:textId="77777777" w:rsidR="00BA18C1" w:rsidRPr="00670464" w:rsidRDefault="00BA18C1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898230E" w14:textId="77777777" w:rsidR="00BA18C1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BA18C1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F85995E" w14:textId="77777777" w:rsidR="00BA18C1" w:rsidRPr="00670464" w:rsidRDefault="00BA18C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0359775B" w14:textId="77777777" w:rsidR="00BA18C1" w:rsidRPr="00670464" w:rsidRDefault="00BA18C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12" w:type="pct"/>
            <w:vAlign w:val="center"/>
          </w:tcPr>
          <w:p w14:paraId="1A44871F" w14:textId="77777777" w:rsidR="00BA18C1" w:rsidRPr="00670464" w:rsidRDefault="00BA18C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272" w:type="pct"/>
            <w:gridSpan w:val="2"/>
            <w:vAlign w:val="center"/>
          </w:tcPr>
          <w:p w14:paraId="5200786B" w14:textId="77777777" w:rsidR="00BA18C1" w:rsidRPr="00670464" w:rsidRDefault="00BA18C1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ΟΥΡΟΠΟΙΗΤΙΚΟ</w:t>
            </w:r>
          </w:p>
        </w:tc>
        <w:tc>
          <w:tcPr>
            <w:tcW w:w="1390" w:type="pct"/>
            <w:vAlign w:val="center"/>
          </w:tcPr>
          <w:p w14:paraId="771877A3" w14:textId="77777777" w:rsidR="00BA18C1" w:rsidRPr="00505ADE" w:rsidRDefault="00BA18C1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ΝΕΦΡΟΛΟΓΙΚΟΥ ΤΜΗΜΑΤΟΣ</w:t>
            </w:r>
          </w:p>
        </w:tc>
      </w:tr>
      <w:bookmarkEnd w:id="6"/>
    </w:tbl>
    <w:p w14:paraId="5D284E54" w14:textId="77777777" w:rsidR="00A47E2E" w:rsidRPr="00505ADE" w:rsidRDefault="00A47E2E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E51D8B6" w14:textId="77777777" w:rsidR="00A47E2E" w:rsidRPr="00505ADE" w:rsidRDefault="00A47E2E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br w:type="page"/>
      </w:r>
    </w:p>
    <w:p w14:paraId="54F3AE82" w14:textId="77777777" w:rsidR="00921EF7" w:rsidRPr="00505ADE" w:rsidRDefault="00921EF7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237A9CC0" w14:textId="77777777" w:rsidR="00921EF7" w:rsidRPr="00505ADE" w:rsidRDefault="00921EF7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31DC3E54" w14:textId="77777777" w:rsidR="00124824" w:rsidRPr="00505ADE" w:rsidRDefault="00921EF7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ΠΡΟΓΡΑΜΜΑ Ε</w:t>
      </w:r>
      <w:r w:rsidR="00E67CE7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ΞΕΤΑΣΤΙΚΗΣ ΠΕΡΙΟΔΟΥ </w:t>
      </w:r>
      <w:r w:rsidR="00276A3C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694FE86A" w14:textId="77777777" w:rsidR="00921EF7" w:rsidRPr="00505ADE" w:rsidRDefault="00921EF7" w:rsidP="00124824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39942AC9" w14:textId="77777777" w:rsidR="00AD1735" w:rsidRPr="00505ADE" w:rsidRDefault="00921EF7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Δ΄ ΕΤΟΣ</w:t>
      </w:r>
    </w:p>
    <w:p w14:paraId="043A39AA" w14:textId="77777777" w:rsidR="00921EF7" w:rsidRPr="00505ADE" w:rsidRDefault="00921EF7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940"/>
        <w:gridCol w:w="1522"/>
        <w:gridCol w:w="758"/>
        <w:gridCol w:w="2169"/>
        <w:gridCol w:w="4240"/>
        <w:gridCol w:w="3574"/>
      </w:tblGrid>
      <w:tr w:rsidR="004736BE" w:rsidRPr="00670464" w14:paraId="4EB8D83B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8C2DDAA" w14:textId="77777777" w:rsidR="0045295B" w:rsidRPr="00670464" w:rsidRDefault="003872B6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Α/Α</w:t>
            </w:r>
          </w:p>
        </w:tc>
        <w:tc>
          <w:tcPr>
            <w:tcW w:w="336" w:type="pct"/>
            <w:vAlign w:val="center"/>
          </w:tcPr>
          <w:p w14:paraId="76BE915B" w14:textId="77777777" w:rsidR="0045295B" w:rsidRPr="00670464" w:rsidRDefault="0045295B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44" w:type="pct"/>
            <w:vAlign w:val="center"/>
          </w:tcPr>
          <w:p w14:paraId="07DB3EA8" w14:textId="77777777" w:rsidR="0045295B" w:rsidRPr="00670464" w:rsidRDefault="0045295B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00FF6A68" w14:textId="77777777" w:rsidR="0045295B" w:rsidRPr="00670464" w:rsidRDefault="0045295B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ΩΡΑ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61A1D42C" w14:textId="77777777" w:rsidR="0045295B" w:rsidRPr="00670464" w:rsidRDefault="0045295B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vAlign w:val="center"/>
          </w:tcPr>
          <w:p w14:paraId="18558543" w14:textId="77777777" w:rsidR="0045295B" w:rsidRPr="00670464" w:rsidRDefault="0045295B" w:rsidP="00C12631">
            <w:pPr>
              <w:pStyle w:val="8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23E62226" w14:textId="77777777" w:rsidR="0045295B" w:rsidRPr="00670464" w:rsidRDefault="0045295B" w:rsidP="00C12631">
            <w:pPr>
              <w:pStyle w:val="a3"/>
              <w:tabs>
                <w:tab w:val="clear" w:pos="4153"/>
                <w:tab w:val="clear" w:pos="8306"/>
                <w:tab w:val="left" w:pos="3719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ΔΙΔΑΣΚΟΝΤΕΣ</w:t>
            </w:r>
          </w:p>
        </w:tc>
      </w:tr>
      <w:tr w:rsidR="00670464" w:rsidRPr="00670464" w14:paraId="2AE77525" w14:textId="77777777" w:rsidTr="00C12631">
        <w:trPr>
          <w:trHeight w:val="20"/>
        </w:trPr>
        <w:tc>
          <w:tcPr>
            <w:tcW w:w="282" w:type="pct"/>
            <w:vAlign w:val="center"/>
          </w:tcPr>
          <w:p w14:paraId="244C33C4" w14:textId="77777777" w:rsidR="00670464" w:rsidRPr="00670464" w:rsidRDefault="00670464" w:rsidP="00C12631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vAlign w:val="center"/>
          </w:tcPr>
          <w:p w14:paraId="1A6AA200" w14:textId="77777777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2/9/25</w:t>
            </w:r>
          </w:p>
        </w:tc>
        <w:tc>
          <w:tcPr>
            <w:tcW w:w="544" w:type="pct"/>
            <w:vMerge w:val="restart"/>
            <w:vAlign w:val="center"/>
          </w:tcPr>
          <w:p w14:paraId="07D58B88" w14:textId="77777777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2656965B" w14:textId="5D80498A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75" w:type="pct"/>
            <w:vAlign w:val="center"/>
          </w:tcPr>
          <w:p w14:paraId="62D2F281" w14:textId="77777777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218305B5" w14:textId="40E51289" w:rsidR="00670464" w:rsidRPr="00670464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ΑΓΓΕΙΟΧΕΙΡΟΥΡΓΙΚΗ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##</w:t>
            </w:r>
          </w:p>
        </w:tc>
        <w:tc>
          <w:tcPr>
            <w:tcW w:w="1277" w:type="pct"/>
            <w:vAlign w:val="center"/>
          </w:tcPr>
          <w:p w14:paraId="09F60694" w14:textId="77777777" w:rsidR="00670464" w:rsidRDefault="00670464" w:rsidP="00670464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ΕΠΙΛΕΓΟΜΕΝΟ ΜΑΘΗΜΑ</w:t>
            </w:r>
          </w:p>
          <w:p w14:paraId="372689CA" w14:textId="372E656E" w:rsidR="00670464" w:rsidRPr="00670464" w:rsidRDefault="00670464" w:rsidP="00670464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Η΄ ΕΞΑΜΗΝΟΥ</w:t>
            </w:r>
          </w:p>
          <w:p w14:paraId="3A7EBB62" w14:textId="75D338DF" w:rsidR="00670464" w:rsidRPr="00670464" w:rsidRDefault="00670464" w:rsidP="00670464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(οι διδάσκοντες του μαθήματος)</w:t>
            </w:r>
          </w:p>
        </w:tc>
      </w:tr>
      <w:tr w:rsidR="00670464" w:rsidRPr="00505ADE" w14:paraId="02F09B1E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C0BBD38" w14:textId="77777777" w:rsidR="00670464" w:rsidRPr="00670464" w:rsidRDefault="00670464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14:paraId="2966E6BC" w14:textId="77777777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 w14:paraId="6BAE8885" w14:textId="77777777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1B8486F" w14:textId="2EF52C4C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5BF9661" w14:textId="0EB11E1A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3BDC91A7" w14:textId="77777777" w:rsidR="00670464" w:rsidRPr="00670464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ΑΚΤΙΝΟΛΟΓΙΑ </w:t>
            </w:r>
          </w:p>
          <w:p w14:paraId="11F8C8BB" w14:textId="17CC9514" w:rsidR="00670464" w:rsidRPr="00505ADE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&amp; ΑΚΤΙΝΟΛΟΓΙΑ Ι&amp; ΙΙ (Παλαιό ΠΣ) ***</w:t>
            </w:r>
          </w:p>
        </w:tc>
        <w:tc>
          <w:tcPr>
            <w:tcW w:w="1277" w:type="pct"/>
            <w:vAlign w:val="center"/>
          </w:tcPr>
          <w:p w14:paraId="103957F9" w14:textId="1E7FD8D7" w:rsidR="00670464" w:rsidRPr="00505ADE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142562" w:rsidRPr="00505ADE" w14:paraId="4636E788" w14:textId="77777777" w:rsidTr="00C12631">
        <w:trPr>
          <w:trHeight w:val="20"/>
        </w:trPr>
        <w:tc>
          <w:tcPr>
            <w:tcW w:w="282" w:type="pct"/>
            <w:vAlign w:val="center"/>
          </w:tcPr>
          <w:p w14:paraId="0C85DE6B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06B25769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3/9/25</w:t>
            </w:r>
          </w:p>
        </w:tc>
        <w:tc>
          <w:tcPr>
            <w:tcW w:w="544" w:type="pct"/>
            <w:vAlign w:val="center"/>
          </w:tcPr>
          <w:p w14:paraId="02D014E4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03BE15B8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E53F1B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56DAB7A" w14:textId="461A3042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ΔΙΑΤΡΟΦΗ/ΔΗΛΗΤΗΡΙΑΣΕΙΣ-ΤΡΑΥΜΑ</w:t>
            </w:r>
            <w:r w:rsidR="00505A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(ATLS)</w:t>
            </w:r>
          </w:p>
        </w:tc>
        <w:tc>
          <w:tcPr>
            <w:tcW w:w="1277" w:type="pct"/>
            <w:vAlign w:val="center"/>
          </w:tcPr>
          <w:p w14:paraId="3B58516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142562" w:rsidRPr="00505ADE" w14:paraId="01D5F5F2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35D1875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580285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4/9/25</w:t>
            </w:r>
          </w:p>
        </w:tc>
        <w:tc>
          <w:tcPr>
            <w:tcW w:w="544" w:type="pct"/>
            <w:vAlign w:val="center"/>
          </w:tcPr>
          <w:p w14:paraId="0098FB76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07F38D86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589153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1700960C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ΕΝΔΟΚΡΙΝΕΙΣ ΑΔΕΝΕΣ</w:t>
            </w:r>
          </w:p>
        </w:tc>
        <w:tc>
          <w:tcPr>
            <w:tcW w:w="1277" w:type="pct"/>
            <w:vAlign w:val="center"/>
          </w:tcPr>
          <w:p w14:paraId="0C891421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ΕΝΔΟΚΡΟΝΟΛΟΓΙΚΟΥ ΤΜΗΜΑΤΟΣ</w:t>
            </w:r>
          </w:p>
        </w:tc>
      </w:tr>
      <w:tr w:rsidR="00142562" w:rsidRPr="00505ADE" w14:paraId="08C30471" w14:textId="77777777" w:rsidTr="00C12631">
        <w:trPr>
          <w:trHeight w:val="20"/>
        </w:trPr>
        <w:tc>
          <w:tcPr>
            <w:tcW w:w="282" w:type="pct"/>
            <w:vAlign w:val="center"/>
          </w:tcPr>
          <w:p w14:paraId="0848E660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FBA951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5/9/25</w:t>
            </w:r>
          </w:p>
        </w:tc>
        <w:tc>
          <w:tcPr>
            <w:tcW w:w="544" w:type="pct"/>
            <w:vAlign w:val="center"/>
          </w:tcPr>
          <w:p w14:paraId="63F703A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1654F91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4E58B46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051CF00C" w14:textId="5EF05CB1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ΠΥΡΕΤΟΣ ΑΓΝΩΣΤΟΥ ΑΙΤΙΟΛΟΓΙΑΣ-ΑΣΘΕΝΗΣ ΤΕΛΙΚΟΥ ΣΤΑΔΙΟΥ-ΙΑΤΡΙΚΗ ΒΑΣΙΖΟΜΕΝΗ ΣΤΙΣ ΕΝΔΕΙΞΕΙΣ-ΟΓΚΟΛΟΓΙΑ ΛΟΙΜΩΞΕΙΣ</w:t>
            </w:r>
          </w:p>
        </w:tc>
        <w:tc>
          <w:tcPr>
            <w:tcW w:w="1277" w:type="pct"/>
            <w:vAlign w:val="center"/>
          </w:tcPr>
          <w:p w14:paraId="4231BA40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142562" w:rsidRPr="00505ADE" w14:paraId="56DDDF76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C8E18B3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325666F7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8/9/25</w:t>
            </w:r>
          </w:p>
        </w:tc>
        <w:tc>
          <w:tcPr>
            <w:tcW w:w="544" w:type="pct"/>
            <w:vAlign w:val="center"/>
          </w:tcPr>
          <w:p w14:paraId="37B8E6B3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4B773A1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7FD699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0FC98846" w14:textId="11345523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ΝΕΥΡΟΛΟΓΙΑ-ΝΕΥΡΟΧΕΙΡΟΥΡΓΙΚΗ</w:t>
            </w:r>
          </w:p>
          <w:p w14:paraId="417DAFE9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 ΝΕΥΡΙΚΟ ΣΥΣΤΗΜΑ **</w:t>
            </w:r>
          </w:p>
        </w:tc>
        <w:tc>
          <w:tcPr>
            <w:tcW w:w="1277" w:type="pct"/>
            <w:vAlign w:val="center"/>
          </w:tcPr>
          <w:p w14:paraId="0DD24641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ΝΕΥΡΟΛΟΓΙΚΗΣ &amp; ΝΕΥΡΟΧΕΙΡΟΥΡΓΙΚΗΣ ΚΛΙΝΙΚΗΣ</w:t>
            </w:r>
          </w:p>
        </w:tc>
      </w:tr>
      <w:tr w:rsidR="00142562" w:rsidRPr="00505ADE" w14:paraId="0E71E949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8D2A662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445C26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9/9/25</w:t>
            </w:r>
          </w:p>
        </w:tc>
        <w:tc>
          <w:tcPr>
            <w:tcW w:w="544" w:type="pct"/>
            <w:vAlign w:val="center"/>
          </w:tcPr>
          <w:p w14:paraId="633F201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07BDE653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1B39AFD5" w14:textId="6A5D94FE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ΑΙ3, ΑΙ4</w:t>
            </w:r>
          </w:p>
        </w:tc>
        <w:tc>
          <w:tcPr>
            <w:tcW w:w="1515" w:type="pct"/>
            <w:vAlign w:val="center"/>
          </w:tcPr>
          <w:p w14:paraId="23C9F3E9" w14:textId="4C056D35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ΠΡΟΑΓΩΓΗ ΥΓΕΙΑΣ-ΠΡΟΛΗΨΗ ΝΟΣΟΥ-ΙΑΤΡΙΚΗ ΤΗΣ ΚΟΙΝΟΤΗΤΑΣ</w:t>
            </w:r>
          </w:p>
        </w:tc>
        <w:tc>
          <w:tcPr>
            <w:tcW w:w="1277" w:type="pct"/>
            <w:vAlign w:val="center"/>
          </w:tcPr>
          <w:p w14:paraId="159EF6E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 w:eastAsia="en-US"/>
              </w:rPr>
              <w:t>ΤΑ ΜΕΛΗ ΔΕΠ ΤΟΥ ΕΡΓ/ΟΥ ΥΓΙΕΙΝΗΣ</w:t>
            </w:r>
          </w:p>
        </w:tc>
      </w:tr>
      <w:tr w:rsidR="00142562" w:rsidRPr="00505ADE" w14:paraId="611C39B0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30F5D4D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3F7B2D43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10/9/25</w:t>
            </w:r>
          </w:p>
        </w:tc>
        <w:tc>
          <w:tcPr>
            <w:tcW w:w="544" w:type="pct"/>
            <w:vAlign w:val="center"/>
          </w:tcPr>
          <w:p w14:paraId="7384387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3276C788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11D17CF5" w14:textId="2329D0F5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ΑΙ3, ΑΙ4</w:t>
            </w:r>
          </w:p>
        </w:tc>
        <w:tc>
          <w:tcPr>
            <w:tcW w:w="1515" w:type="pct"/>
            <w:vAlign w:val="center"/>
          </w:tcPr>
          <w:p w14:paraId="2CB38099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ΧΕΙΡΟΥΡΓΙΚΗ ΙΙ</w:t>
            </w:r>
          </w:p>
        </w:tc>
        <w:tc>
          <w:tcPr>
            <w:tcW w:w="1277" w:type="pct"/>
            <w:vAlign w:val="center"/>
          </w:tcPr>
          <w:p w14:paraId="7D592CE5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142562" w:rsidRPr="00505ADE" w14:paraId="7DD753DA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2DDEF61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73518E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11/9/25</w:t>
            </w:r>
          </w:p>
        </w:tc>
        <w:tc>
          <w:tcPr>
            <w:tcW w:w="544" w:type="pct"/>
            <w:vAlign w:val="center"/>
          </w:tcPr>
          <w:p w14:paraId="7B0A413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5375DF1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6BFD0B1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5A03E7C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ΟΥΡΟΛΟΓΙΑ</w:t>
            </w:r>
          </w:p>
        </w:tc>
        <w:tc>
          <w:tcPr>
            <w:tcW w:w="1277" w:type="pct"/>
            <w:vAlign w:val="center"/>
          </w:tcPr>
          <w:p w14:paraId="4F8A0B10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  <w:tr w:rsidR="00142562" w:rsidRPr="00505ADE" w14:paraId="4FF91D12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8B8D9BE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7686182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12/9/25</w:t>
            </w:r>
          </w:p>
        </w:tc>
        <w:tc>
          <w:tcPr>
            <w:tcW w:w="544" w:type="pct"/>
            <w:vAlign w:val="center"/>
          </w:tcPr>
          <w:p w14:paraId="1158761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09B8255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787DE05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101419A3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ΠΑΘΟΛΟΓΙΑ ΙΙ &amp;</w:t>
            </w:r>
          </w:p>
          <w:p w14:paraId="6E28465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ΦΥΣΙΚΗ ΕΞΕΤΑΣΗ &amp;</w:t>
            </w:r>
          </w:p>
          <w:p w14:paraId="1A1EBC44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ΕΡΓΑΣΤΗΡΙ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AKH</w:t>
            </w: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ΑΙΜΑΤΟΛΟΓΙΑ-ΑΙΜΟΔΟΣΙΑ (Παλαιό ΠΣ)</w:t>
            </w:r>
          </w:p>
        </w:tc>
        <w:tc>
          <w:tcPr>
            <w:tcW w:w="1277" w:type="pct"/>
            <w:vAlign w:val="center"/>
          </w:tcPr>
          <w:p w14:paraId="28293593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142562" w:rsidRPr="00505ADE" w14:paraId="4721AD71" w14:textId="77777777" w:rsidTr="00C12631">
        <w:trPr>
          <w:trHeight w:val="20"/>
        </w:trPr>
        <w:tc>
          <w:tcPr>
            <w:tcW w:w="282" w:type="pct"/>
            <w:vAlign w:val="center"/>
          </w:tcPr>
          <w:p w14:paraId="22DD1F1F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17FFAB1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15/9/25</w:t>
            </w:r>
          </w:p>
        </w:tc>
        <w:tc>
          <w:tcPr>
            <w:tcW w:w="544" w:type="pct"/>
            <w:vAlign w:val="center"/>
          </w:tcPr>
          <w:p w14:paraId="4653B8D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14E628D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CBA27D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C97F5A4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ΩΤΟΡΙΝΟΛΑΡΥΓΓΟΛΟΓΙΑ (ΩΡΛ)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7" w:type="pct"/>
            <w:vAlign w:val="center"/>
          </w:tcPr>
          <w:p w14:paraId="1CB782CD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ΩΡΛ ΚΛΙΝΙΚΗΣ</w:t>
            </w:r>
          </w:p>
        </w:tc>
      </w:tr>
      <w:tr w:rsidR="00142562" w:rsidRPr="00505ADE" w14:paraId="796430EF" w14:textId="77777777" w:rsidTr="00C12631">
        <w:trPr>
          <w:trHeight w:val="20"/>
        </w:trPr>
        <w:tc>
          <w:tcPr>
            <w:tcW w:w="282" w:type="pct"/>
            <w:vAlign w:val="center"/>
          </w:tcPr>
          <w:p w14:paraId="7207A004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29929CB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16/9/25</w:t>
            </w:r>
          </w:p>
        </w:tc>
        <w:tc>
          <w:tcPr>
            <w:tcW w:w="544" w:type="pct"/>
            <w:vAlign w:val="center"/>
          </w:tcPr>
          <w:p w14:paraId="7893A5B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53488FD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1C3978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7980C9F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ΜΑΙΕΥΤΙΚΗ-ΓΥΝΑΙΚΟΛΟΓΙΑ</w:t>
            </w:r>
          </w:p>
        </w:tc>
        <w:tc>
          <w:tcPr>
            <w:tcW w:w="1277" w:type="pct"/>
            <w:vAlign w:val="center"/>
          </w:tcPr>
          <w:p w14:paraId="4F292B05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ΜΑΙΕΥΤΙΚΗΣ-ΓΥΝΑΙΚΟΛΟΓΙΚΗΣ ΚΛΙΝΙΚΗΣ</w:t>
            </w:r>
          </w:p>
        </w:tc>
      </w:tr>
      <w:tr w:rsidR="00142562" w:rsidRPr="00505ADE" w14:paraId="0DFC7110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3B64407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525C761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17/9/25</w:t>
            </w:r>
          </w:p>
        </w:tc>
        <w:tc>
          <w:tcPr>
            <w:tcW w:w="544" w:type="pct"/>
            <w:vAlign w:val="center"/>
          </w:tcPr>
          <w:p w14:paraId="402C31D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7A81EAB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65172D6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4534981D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ΟΡΘΟΠΑΙΔΙΚΗ</w:t>
            </w:r>
          </w:p>
        </w:tc>
        <w:tc>
          <w:tcPr>
            <w:tcW w:w="1277" w:type="pct"/>
            <w:vAlign w:val="center"/>
          </w:tcPr>
          <w:p w14:paraId="0DBC5B04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ΟΡΘΟΠΕΔΙΚΗΣ ΚΛΙΝΙΚΗΣ</w:t>
            </w:r>
          </w:p>
        </w:tc>
      </w:tr>
      <w:tr w:rsidR="00142562" w:rsidRPr="00505ADE" w14:paraId="45648817" w14:textId="77777777" w:rsidTr="00C12631">
        <w:trPr>
          <w:trHeight w:val="20"/>
        </w:trPr>
        <w:tc>
          <w:tcPr>
            <w:tcW w:w="282" w:type="pct"/>
            <w:vAlign w:val="center"/>
          </w:tcPr>
          <w:p w14:paraId="288A26AA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56FA15E8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18/9/25</w:t>
            </w:r>
          </w:p>
        </w:tc>
        <w:tc>
          <w:tcPr>
            <w:tcW w:w="544" w:type="pct"/>
            <w:vAlign w:val="center"/>
          </w:tcPr>
          <w:p w14:paraId="5327506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26455C1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4DE98BF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13AB0E0C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ΨΥΧΙΑΤΡΙΚΗ *</w:t>
            </w:r>
          </w:p>
        </w:tc>
        <w:tc>
          <w:tcPr>
            <w:tcW w:w="1277" w:type="pct"/>
            <w:vAlign w:val="center"/>
          </w:tcPr>
          <w:p w14:paraId="2446A63F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ΨΥΧΙΑΤΡΙΚΗΣ ΚΛΙΝΙΚΗΣ</w:t>
            </w:r>
          </w:p>
        </w:tc>
      </w:tr>
      <w:tr w:rsidR="00142562" w:rsidRPr="00505ADE" w14:paraId="71467A48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CC5C5F4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0A47F53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19/9/25</w:t>
            </w:r>
          </w:p>
        </w:tc>
        <w:tc>
          <w:tcPr>
            <w:tcW w:w="544" w:type="pct"/>
            <w:vAlign w:val="center"/>
          </w:tcPr>
          <w:p w14:paraId="0595FA39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65AD10A1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B63EBF9" w14:textId="651576D5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 ΑΙ3, ΑΙ4</w:t>
            </w:r>
          </w:p>
        </w:tc>
        <w:tc>
          <w:tcPr>
            <w:tcW w:w="1515" w:type="pct"/>
            <w:vAlign w:val="center"/>
          </w:tcPr>
          <w:p w14:paraId="03607020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ΕΠΕΙΓΟΥΣΑ ΙΑΤΡΙΚΗ (Παλαιό ΠΣ)</w:t>
            </w:r>
          </w:p>
        </w:tc>
        <w:tc>
          <w:tcPr>
            <w:tcW w:w="1277" w:type="pct"/>
            <w:vAlign w:val="center"/>
          </w:tcPr>
          <w:p w14:paraId="25BA25BD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ΚΛΙΝΙΚΗΣ ΑΝΑΙΣΘΗΣΙΟΛΟΓΙΑΣ &amp; ΕΝΤΑΤΙΚΗΣ ΠΑΡΑΚΟΛΟΥΘΗΣΗΣ</w:t>
            </w:r>
          </w:p>
        </w:tc>
      </w:tr>
      <w:tr w:rsidR="00142562" w:rsidRPr="00505ADE" w14:paraId="57D7EBE2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7CE05F5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75C74DC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22/9/25</w:t>
            </w:r>
          </w:p>
        </w:tc>
        <w:tc>
          <w:tcPr>
            <w:tcW w:w="544" w:type="pct"/>
            <w:vAlign w:val="center"/>
          </w:tcPr>
          <w:p w14:paraId="79FF0FC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490DFCE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8ACAE4B" w14:textId="037CB2A8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 ΑΙ3, ΑΙ4</w:t>
            </w:r>
          </w:p>
        </w:tc>
        <w:tc>
          <w:tcPr>
            <w:tcW w:w="1515" w:type="pct"/>
            <w:vAlign w:val="center"/>
          </w:tcPr>
          <w:p w14:paraId="53A754CD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ΟΦΘΑΛΜΟΛΟΓΙΑ</w:t>
            </w:r>
          </w:p>
        </w:tc>
        <w:tc>
          <w:tcPr>
            <w:tcW w:w="1277" w:type="pct"/>
            <w:vAlign w:val="center"/>
          </w:tcPr>
          <w:p w14:paraId="556D2958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 w:eastAsia="en-US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ΟΦΘΑΛΜΟΛΟΓΙΚΗΣ ΚΛΙΝΙΚΗΣ</w:t>
            </w:r>
          </w:p>
        </w:tc>
      </w:tr>
      <w:tr w:rsidR="00142562" w:rsidRPr="00505ADE" w14:paraId="3F269A91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18131EB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2464BEA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23/9/25</w:t>
            </w:r>
          </w:p>
        </w:tc>
        <w:tc>
          <w:tcPr>
            <w:tcW w:w="544" w:type="pct"/>
            <w:vAlign w:val="center"/>
          </w:tcPr>
          <w:p w14:paraId="47F365B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5F92BF4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1BC1DD4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515" w:type="pct"/>
            <w:vAlign w:val="center"/>
          </w:tcPr>
          <w:p w14:paraId="7753446F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ΠΑΙΔΙΑΤΡΙΚΗ &amp; ΠΑΙΔΙΑΤΡΙΚΗ ΙΙ</w:t>
            </w:r>
          </w:p>
        </w:tc>
        <w:tc>
          <w:tcPr>
            <w:tcW w:w="1277" w:type="pct"/>
            <w:vAlign w:val="center"/>
          </w:tcPr>
          <w:p w14:paraId="50754D6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ΠΑΙΔΙΑΤΡΙΚΗΣ ΚΛΙΝΙΚΗΣ</w:t>
            </w:r>
          </w:p>
        </w:tc>
      </w:tr>
      <w:tr w:rsidR="00142562" w:rsidRPr="00670464" w14:paraId="4A7E86B5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7049114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153E956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24/9/25</w:t>
            </w:r>
          </w:p>
        </w:tc>
        <w:tc>
          <w:tcPr>
            <w:tcW w:w="544" w:type="pct"/>
            <w:vAlign w:val="center"/>
          </w:tcPr>
          <w:p w14:paraId="1CF5F11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222F28C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063BDB7F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515" w:type="pct"/>
            <w:vAlign w:val="center"/>
          </w:tcPr>
          <w:p w14:paraId="41604704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 ΚΑΡΔΙΟΘΩ/ΚΗ </w:t>
            </w:r>
          </w:p>
          <w:p w14:paraId="259140EB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ΜΕΤΑΜΟΣΧΕΥΣΗ ΟΡΓΑΝΩΝ</w:t>
            </w:r>
          </w:p>
          <w:p w14:paraId="50743064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ΔΙΑΤΡΟΦΗ ΤΟΥ ΑΝΘΡΩΠΟΥ ΚΑΙ ΥΓΕΙΑ </w:t>
            </w:r>
          </w:p>
          <w:p w14:paraId="14714EF0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ΣΤΗΝ ΠΥΡΗΝΙΚΗ ΙΑΤΡΙΚΗ </w:t>
            </w:r>
          </w:p>
          <w:p w14:paraId="59EE0229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ΠΑΙΔΙΑΤΡΙΚΗ ΚΑΙ ΑΝΑΠΑΡΑΓΩΓΙΚΗ ΕΝΔΟΚΡΙΝΟΛΟΓΙΑ </w:t>
            </w:r>
          </w:p>
          <w:p w14:paraId="1686DA2B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ΕΜΒΡΥΟΜΗΤΡΙΚΗ ΙΑΤΡΙΚΗ </w:t>
            </w:r>
          </w:p>
          <w:p w14:paraId="4E6C52FA" w14:textId="77777777" w:rsidR="00142562" w:rsidRPr="00505ADE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ΦΑΡΜΑΚΟΛΟΓΙΚΗ ΒΑΣΗ ΤΗΣ ΘΕΡΑΠΕΥΤΙΚΗΣ-ΣΥΜΒΟΛΗ ΣΤΗΝ ΠΡΟΕΤΟΙΜΑΣΙΑ ΤΟΥ ΝΕΟΥ ΙΑΤΡΟΥ </w:t>
            </w:r>
          </w:p>
          <w:p w14:paraId="2CB812DE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ΦΥΣΙΚΗ ΙΑΤΡΙΚΗ ΚΑΙ ΑΠΟΚΑΤΑΣΤΑΣΗ </w:t>
            </w:r>
          </w:p>
          <w:p w14:paraId="2CB8A485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ΓΗΡΙΑΤΡΙΚΗ ΚΑΙ ΓΕΡΟΝΤΟΛΟΓΙΑ</w:t>
            </w:r>
          </w:p>
          <w:p w14:paraId="428C3BF0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ΣΤΗΝ ΛΕΙΤΟΥΡΓΙΚΗ ΟΥΡΟΛΟΓΙΑ </w:t>
            </w:r>
          </w:p>
          <w:p w14:paraId="18E433D1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ΠΑΙΔΟΧΕΙΡΟΥΡΓΙΚΗ </w:t>
            </w:r>
          </w:p>
          <w:p w14:paraId="05A4934C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ΝΕΥΡΟΨΥΧΙΑΤΡΙΚΗ</w:t>
            </w:r>
          </w:p>
          <w:p w14:paraId="15B39132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ΑΘΛΗΤΙΚΕΣ ΚΑΚΩΣΕΙΣ-ΑΡΘΡΟΣΚΟΠΗΣΗ ΧΕΙΡΟΥΡΓΙΚΗ</w:t>
            </w:r>
          </w:p>
          <w:p w14:paraId="24D5E2B0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ΑΡΧΕΣ ΚΑΙ ΕΙΔΙΚΑ ΘΕΜΑΤΑ ΑΝΑΙΣΘΗΣΙΟΛΟΓΙΑΣ</w:t>
            </w:r>
          </w:p>
          <w:p w14:paraId="3C664444" w14:textId="77777777" w:rsidR="00142562" w:rsidRPr="00505ADE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ΔΙΑΤΑΡΑΧΕΣ ΥΓΡΩΝ ΗΛΕΚΤΡΟΛΥΤΩΝ ΚΑΙ ΟΞΕΟΒΑΣΙΚΗΣ ΙΣΟΡΡΟΠΙΑΣ ΚΑΙ ΒΑΣΙΚΕΣ ΑΡΧΕΣ ΑΝΤΙΜΕΤΩΠΙΣΗΣ ΤΟΥΣ</w:t>
            </w:r>
          </w:p>
        </w:tc>
        <w:tc>
          <w:tcPr>
            <w:tcW w:w="1277" w:type="pct"/>
            <w:vAlign w:val="center"/>
          </w:tcPr>
          <w:p w14:paraId="3A55C5BC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ΕΠΙΛΕΓΟΜΕΝΑ ΜΑΘΗΜΑΤΑ</w:t>
            </w:r>
          </w:p>
          <w:p w14:paraId="078F9FC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Η΄ ΕΞΑΜΗΝΟΥ</w:t>
            </w:r>
          </w:p>
          <w:p w14:paraId="2BF07C84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  <w:p w14:paraId="43E59FC8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(οι αντίστοιχοι διδάσκοντες</w:t>
            </w:r>
          </w:p>
          <w:p w14:paraId="5B2F8E9A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κάθε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μα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θήμ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ατος)</w:t>
            </w:r>
          </w:p>
        </w:tc>
      </w:tr>
    </w:tbl>
    <w:p w14:paraId="0B174E6E" w14:textId="77777777" w:rsidR="00C12631" w:rsidRPr="00670464" w:rsidRDefault="00C12631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47268C6D" w14:textId="073B5ACE" w:rsidR="007872B1" w:rsidRPr="00505ADE" w:rsidRDefault="007872B1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lastRenderedPageBreak/>
        <w:t xml:space="preserve">* </w:t>
      </w:r>
      <w:r w:rsidR="00570CF8"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Απαιτείται δήλωση συμμετοχής στη γραμματεία της </w:t>
      </w:r>
      <w:r w:rsidR="000B173B"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Ψυχιατρικής</w:t>
      </w:r>
      <w:r w:rsidR="00570CF8"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 Κλινικής</w:t>
      </w:r>
    </w:p>
    <w:p w14:paraId="2CE60E6F" w14:textId="4E80235C" w:rsidR="00AD1735" w:rsidRPr="00670464" w:rsidRDefault="00570CF8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</w:pPr>
      <w:r w:rsidRPr="00670464">
        <w:rPr>
          <w:rFonts w:ascii="Arial" w:hAnsi="Arial" w:cs="Arial"/>
          <w:color w:val="000000" w:themeColor="text1"/>
          <w:sz w:val="20"/>
          <w:szCs w:val="20"/>
          <w:lang w:val="el-GR"/>
        </w:rPr>
        <w:t>*</w:t>
      </w:r>
      <w:r w:rsidR="00B03657"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*</w:t>
      </w:r>
      <w:r w:rsid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 </w:t>
      </w:r>
      <w:r w:rsidR="00B03657"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Απαιτείται δήλωση συμμετοχής στη γραμματεία της Νευρολογική</w:t>
      </w:r>
      <w:r w:rsidR="00EF6418"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ς Κλινικής</w:t>
      </w:r>
    </w:p>
    <w:p w14:paraId="10C49431" w14:textId="24D972B1" w:rsidR="00A92BC3" w:rsidRPr="00670464" w:rsidRDefault="00A92BC3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</w:pP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***</w:t>
      </w:r>
      <w:r w:rsid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 </w:t>
      </w: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Απαιτείται δήλωση συμμετοχής στη γραμματεία του Εργαστηρίου Ακτινολογίας</w:t>
      </w:r>
    </w:p>
    <w:p w14:paraId="6075C370" w14:textId="4511A3DA" w:rsidR="00257878" w:rsidRPr="00670464" w:rsidRDefault="00797B60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 w:eastAsia="en-US"/>
        </w:rPr>
      </w:pP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vertAlign w:val="superscript"/>
          <w:lang w:val="el-GR"/>
        </w:rPr>
        <w:t>#</w:t>
      </w:r>
      <w:r w:rsidR="00670464">
        <w:rPr>
          <w:rFonts w:ascii="Arial" w:hAnsi="Arial" w:cs="Arial"/>
          <w:bCs/>
          <w:i/>
          <w:color w:val="000000" w:themeColor="text1"/>
          <w:sz w:val="20"/>
          <w:szCs w:val="20"/>
          <w:vertAlign w:val="superscript"/>
          <w:lang w:val="el-GR"/>
        </w:rPr>
        <w:t xml:space="preserve"> </w:t>
      </w: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 w:eastAsia="en-US"/>
        </w:rPr>
        <w:t>Απαιτείται δήλωση συμμετοχής στη γραμματεία της ΩΡΛ Κλινική</w:t>
      </w:r>
    </w:p>
    <w:p w14:paraId="0A97A702" w14:textId="50C7BAD6" w:rsidR="00670464" w:rsidRPr="00670464" w:rsidRDefault="00670464" w:rsidP="00670464">
      <w:pPr>
        <w:rPr>
          <w:rFonts w:ascii="Arial" w:hAnsi="Arial" w:cs="Arial"/>
          <w:sz w:val="20"/>
          <w:szCs w:val="20"/>
          <w:lang w:val="el-GR"/>
        </w:rPr>
      </w:pPr>
      <w:r w:rsidRPr="00670464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l-GR"/>
        </w:rPr>
        <w:t>##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l-GR"/>
        </w:rPr>
        <w:t xml:space="preserve"> </w:t>
      </w:r>
      <w:r w:rsidRPr="00670464">
        <w:rPr>
          <w:rStyle w:val="aa"/>
          <w:rFonts w:ascii="Arial" w:hAnsi="Arial" w:cs="Arial"/>
          <w:color w:val="000000"/>
          <w:sz w:val="20"/>
          <w:szCs w:val="20"/>
          <w:shd w:val="clear" w:color="auto" w:fill="FFFFFF"/>
          <w:lang w:val="el-GR"/>
        </w:rPr>
        <w:t>Απαιτείται δήλωση συμμετοχής στη γραμματεία της Αγγειοχειρουργικής Κλινικής</w:t>
      </w:r>
    </w:p>
    <w:p w14:paraId="68938B14" w14:textId="77777777" w:rsidR="00670464" w:rsidRPr="00670464" w:rsidRDefault="00670464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 w:eastAsia="en-US"/>
        </w:rPr>
      </w:pPr>
    </w:p>
    <w:p w14:paraId="20D77CE7" w14:textId="77777777" w:rsidR="009A24F6" w:rsidRPr="00670464" w:rsidRDefault="009A24F6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670464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br w:type="page"/>
      </w:r>
    </w:p>
    <w:p w14:paraId="05DF5BE6" w14:textId="77777777" w:rsidR="00F208B3" w:rsidRPr="00505ADE" w:rsidRDefault="00F208B3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64D53FF3" w14:textId="77777777" w:rsidR="00F208B3" w:rsidRPr="00505ADE" w:rsidRDefault="00F208B3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4032C5C" w14:textId="77777777" w:rsidR="00975B21" w:rsidRPr="00505ADE" w:rsidRDefault="00F208B3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ΠΡΟΓΡΑΜΜΑ Ε</w:t>
      </w:r>
      <w:r w:rsidR="00E67CE7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ΞΕΤΑΣΤΙΚΗΣ ΠΕΡΙΟΔΟΥ </w:t>
      </w:r>
      <w:r w:rsidR="0040550E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68C9B284" w14:textId="77777777" w:rsidR="004630E3" w:rsidRPr="00505ADE" w:rsidRDefault="004630E3" w:rsidP="004630E3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1CD25DC7" w14:textId="77777777" w:rsidR="00F208B3" w:rsidRPr="00505ADE" w:rsidRDefault="00F208B3" w:rsidP="004630E3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4D645D61" w14:textId="77777777" w:rsidR="00C855CF" w:rsidRPr="00505ADE" w:rsidRDefault="00C855CF" w:rsidP="004630E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ΣΤ΄ Ε Τ Ο Σ</w:t>
      </w:r>
    </w:p>
    <w:p w14:paraId="1E5F3406" w14:textId="77777777" w:rsidR="00C855CF" w:rsidRPr="00505ADE" w:rsidRDefault="00C855CF" w:rsidP="004630E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312"/>
        <w:gridCol w:w="1648"/>
        <w:gridCol w:w="770"/>
        <w:gridCol w:w="2561"/>
        <w:gridCol w:w="2692"/>
        <w:gridCol w:w="4433"/>
      </w:tblGrid>
      <w:tr w:rsidR="004736BE" w:rsidRPr="00670464" w14:paraId="2A818393" w14:textId="77777777" w:rsidTr="00461A1B">
        <w:trPr>
          <w:trHeight w:val="20"/>
        </w:trPr>
        <w:tc>
          <w:tcPr>
            <w:tcW w:w="206" w:type="pct"/>
            <w:vAlign w:val="center"/>
          </w:tcPr>
          <w:p w14:paraId="455B7F3B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Α/Α</w:t>
            </w:r>
          </w:p>
        </w:tc>
        <w:tc>
          <w:tcPr>
            <w:tcW w:w="469" w:type="pct"/>
            <w:vAlign w:val="center"/>
          </w:tcPr>
          <w:p w14:paraId="622CC4FC" w14:textId="77777777" w:rsidR="0045295B" w:rsidRPr="00670464" w:rsidRDefault="0045295B" w:rsidP="00461A1B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89" w:type="pct"/>
            <w:vAlign w:val="center"/>
          </w:tcPr>
          <w:p w14:paraId="6A8DED7B" w14:textId="77777777" w:rsidR="0045295B" w:rsidRPr="00670464" w:rsidRDefault="0045295B" w:rsidP="00461A1B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75" w:type="pct"/>
            <w:vAlign w:val="center"/>
          </w:tcPr>
          <w:p w14:paraId="61DC8423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915" w:type="pct"/>
            <w:vAlign w:val="center"/>
          </w:tcPr>
          <w:p w14:paraId="63C6279A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ΑΙΘΟΥΣΑ</w:t>
            </w:r>
          </w:p>
        </w:tc>
        <w:tc>
          <w:tcPr>
            <w:tcW w:w="962" w:type="pct"/>
            <w:vAlign w:val="center"/>
          </w:tcPr>
          <w:p w14:paraId="43EA2692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ΜΑΘΗΜΑ</w:t>
            </w:r>
          </w:p>
        </w:tc>
        <w:tc>
          <w:tcPr>
            <w:tcW w:w="1584" w:type="pct"/>
            <w:vAlign w:val="center"/>
          </w:tcPr>
          <w:p w14:paraId="08D690E6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ΔΙΔΑΣΚΟΝΤΕΣ</w:t>
            </w:r>
          </w:p>
        </w:tc>
      </w:tr>
      <w:tr w:rsidR="004736BE" w:rsidRPr="00670464" w14:paraId="1F9D35C8" w14:textId="77777777" w:rsidTr="00461A1B">
        <w:trPr>
          <w:trHeight w:val="20"/>
        </w:trPr>
        <w:tc>
          <w:tcPr>
            <w:tcW w:w="206" w:type="pct"/>
            <w:vAlign w:val="center"/>
          </w:tcPr>
          <w:p w14:paraId="45A164D6" w14:textId="77777777" w:rsidR="00D6582C" w:rsidRPr="00670464" w:rsidRDefault="00D6582C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BA635B0" w14:textId="77777777" w:rsidR="00D6582C" w:rsidRPr="00670464" w:rsidRDefault="00F91F9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B7554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D01C5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C3732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580A4D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B7554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126699E0" w14:textId="77777777" w:rsidR="00D6582C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5" w:type="pct"/>
            <w:vAlign w:val="center"/>
          </w:tcPr>
          <w:p w14:paraId="0529E04C" w14:textId="77777777" w:rsidR="00D6582C" w:rsidRPr="00670464" w:rsidRDefault="00ED01C5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328E86BF" w14:textId="77777777" w:rsidR="00D6582C" w:rsidRPr="00670464" w:rsidRDefault="00D6582C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Αντίστ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. α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ίθουσ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 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εργ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0D41DA3" w14:textId="77777777" w:rsidR="00D6582C" w:rsidRPr="00505ADE" w:rsidRDefault="00C07D8A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ή </w:t>
            </w:r>
            <w:proofErr w:type="spellStart"/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αίθ</w:t>
            </w:r>
            <w:proofErr w:type="spellEnd"/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</w:t>
            </w:r>
            <w:r w:rsidR="00D6582C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΄ορόφου</w:t>
            </w:r>
            <w:proofErr w:type="spellEnd"/>
            <w:r w:rsidR="00F208B3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ΚΠΛ</w:t>
            </w:r>
          </w:p>
        </w:tc>
        <w:tc>
          <w:tcPr>
            <w:tcW w:w="962" w:type="pct"/>
            <w:vAlign w:val="center"/>
          </w:tcPr>
          <w:p w14:paraId="0481BE4D" w14:textId="77777777" w:rsidR="00D6582C" w:rsidRPr="00670464" w:rsidRDefault="00D6582C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ΑΝΟΣΟΑΙΜΑΤΟΛΟΓΙΑ</w:t>
            </w:r>
          </w:p>
        </w:tc>
        <w:tc>
          <w:tcPr>
            <w:tcW w:w="1584" w:type="pct"/>
            <w:vAlign w:val="center"/>
          </w:tcPr>
          <w:p w14:paraId="006E396A" w14:textId="77777777" w:rsidR="00D6582C" w:rsidRPr="00670464" w:rsidRDefault="00D6582C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Α. ΜΟΥΖΑΚΗ, ΚΑΘΗΓΗΤΡΙΑ</w:t>
            </w:r>
          </w:p>
        </w:tc>
      </w:tr>
      <w:tr w:rsidR="004736BE" w:rsidRPr="00505ADE" w14:paraId="22BC1C31" w14:textId="77777777" w:rsidTr="00461A1B">
        <w:trPr>
          <w:trHeight w:val="20"/>
        </w:trPr>
        <w:tc>
          <w:tcPr>
            <w:tcW w:w="206" w:type="pct"/>
            <w:vAlign w:val="center"/>
          </w:tcPr>
          <w:p w14:paraId="6D24FBD1" w14:textId="77777777" w:rsidR="004630E3" w:rsidRPr="00670464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EDD752D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50E52553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5" w:type="pct"/>
            <w:vAlign w:val="center"/>
          </w:tcPr>
          <w:p w14:paraId="01D5C32A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00ACC5DA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7F2EFA62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ΑΚΤΙΝΟΒΙΟΛΟΓΙΑ-ΑΚΤΙΝΟΘΕΡΑΠΕΙΑ</w:t>
            </w:r>
          </w:p>
        </w:tc>
        <w:tc>
          <w:tcPr>
            <w:tcW w:w="1584" w:type="pct"/>
            <w:vAlign w:val="center"/>
          </w:tcPr>
          <w:p w14:paraId="48488FA9" w14:textId="77777777" w:rsidR="004630E3" w:rsidRPr="00505ADE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4736BE" w:rsidRPr="00505ADE" w14:paraId="6412DFD0" w14:textId="77777777" w:rsidTr="00461A1B">
        <w:trPr>
          <w:trHeight w:val="20"/>
        </w:trPr>
        <w:tc>
          <w:tcPr>
            <w:tcW w:w="206" w:type="pct"/>
            <w:vAlign w:val="center"/>
          </w:tcPr>
          <w:p w14:paraId="25923674" w14:textId="77777777" w:rsidR="004630E3" w:rsidRPr="00505ADE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69" w:type="pct"/>
            <w:vAlign w:val="center"/>
          </w:tcPr>
          <w:p w14:paraId="753FD1E2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2C63D1D3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5" w:type="pct"/>
            <w:vAlign w:val="center"/>
          </w:tcPr>
          <w:p w14:paraId="0C7555E9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5614D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915" w:type="pct"/>
            <w:vAlign w:val="center"/>
          </w:tcPr>
          <w:p w14:paraId="0C6D7F59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5FBB398B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ΑΝΔΡΟΛΟΓΙΑ</w:t>
            </w:r>
          </w:p>
        </w:tc>
        <w:tc>
          <w:tcPr>
            <w:tcW w:w="1584" w:type="pct"/>
            <w:vAlign w:val="center"/>
          </w:tcPr>
          <w:p w14:paraId="2C9B7CE3" w14:textId="77777777" w:rsidR="004630E3" w:rsidRPr="00505ADE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  <w:tr w:rsidR="004736BE" w:rsidRPr="00505ADE" w14:paraId="67F243C8" w14:textId="77777777" w:rsidTr="00461A1B">
        <w:trPr>
          <w:trHeight w:val="20"/>
        </w:trPr>
        <w:tc>
          <w:tcPr>
            <w:tcW w:w="206" w:type="pct"/>
            <w:vAlign w:val="center"/>
          </w:tcPr>
          <w:p w14:paraId="4321161D" w14:textId="77777777" w:rsidR="004630E3" w:rsidRPr="00505ADE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69" w:type="pct"/>
            <w:vAlign w:val="center"/>
          </w:tcPr>
          <w:p w14:paraId="675A316C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0A26E2BD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5" w:type="pct"/>
            <w:vAlign w:val="center"/>
          </w:tcPr>
          <w:p w14:paraId="10D532B9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5E079050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6338343D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ΑΝΤΙΜΕΤΩΠΙΣΗ ΠΟΛΥΤΡΑΥΜΑΤΙΑ</w:t>
            </w:r>
          </w:p>
        </w:tc>
        <w:tc>
          <w:tcPr>
            <w:tcW w:w="1584" w:type="pct"/>
            <w:vAlign w:val="center"/>
          </w:tcPr>
          <w:p w14:paraId="7E38E691" w14:textId="77777777" w:rsidR="004630E3" w:rsidRPr="00505ADE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A018FD" w:rsidRPr="00670464" w14:paraId="2289D46B" w14:textId="77777777" w:rsidTr="00461A1B">
        <w:trPr>
          <w:trHeight w:val="20"/>
        </w:trPr>
        <w:tc>
          <w:tcPr>
            <w:tcW w:w="206" w:type="pct"/>
            <w:vAlign w:val="center"/>
          </w:tcPr>
          <w:p w14:paraId="541F3A47" w14:textId="77777777" w:rsidR="004630E3" w:rsidRPr="00505ADE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69" w:type="pct"/>
            <w:vAlign w:val="center"/>
          </w:tcPr>
          <w:p w14:paraId="4D0BA1D7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524C8C19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5" w:type="pct"/>
            <w:vAlign w:val="center"/>
          </w:tcPr>
          <w:p w14:paraId="5DA77080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332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006A332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5" w:type="pct"/>
            <w:vAlign w:val="center"/>
          </w:tcPr>
          <w:p w14:paraId="7B93BB08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6D7B2E9F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ΝΕΟΓΝΟΛΟΓΙΑ</w:t>
            </w:r>
          </w:p>
        </w:tc>
        <w:tc>
          <w:tcPr>
            <w:tcW w:w="1584" w:type="pct"/>
            <w:vAlign w:val="center"/>
          </w:tcPr>
          <w:p w14:paraId="29B86866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Γ. ΔΗΜΗΤΡΙΟΥ, ΚΑΘΗΓΗΤΗΣ</w:t>
            </w:r>
          </w:p>
        </w:tc>
      </w:tr>
    </w:tbl>
    <w:p w14:paraId="1CA6CBAA" w14:textId="77777777" w:rsidR="008430E0" w:rsidRPr="00670464" w:rsidRDefault="008430E0" w:rsidP="004A7FC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430E0" w:rsidRPr="00670464" w:rsidSect="00C12631">
      <w:headerReference w:type="even" r:id="rId8"/>
      <w:headerReference w:type="default" r:id="rId9"/>
      <w:pgSz w:w="16838" w:h="11906" w:orient="landscape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3961" w14:textId="77777777" w:rsidR="00771D58" w:rsidRDefault="00771D58">
      <w:r>
        <w:separator/>
      </w:r>
    </w:p>
  </w:endnote>
  <w:endnote w:type="continuationSeparator" w:id="0">
    <w:p w14:paraId="7BA81E33" w14:textId="77777777" w:rsidR="00771D58" w:rsidRDefault="0077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B5CD" w14:textId="77777777" w:rsidR="00771D58" w:rsidRDefault="00771D58">
      <w:r>
        <w:separator/>
      </w:r>
    </w:p>
  </w:footnote>
  <w:footnote w:type="continuationSeparator" w:id="0">
    <w:p w14:paraId="06A5F8E6" w14:textId="77777777" w:rsidR="00771D58" w:rsidRDefault="0077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B3EC" w14:textId="77777777" w:rsidR="00142562" w:rsidRDefault="00142562" w:rsidP="00AD17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BE2A44" w14:textId="77777777" w:rsidR="00142562" w:rsidRDefault="00142562" w:rsidP="00AD173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1CEC" w14:textId="77777777" w:rsidR="00142562" w:rsidRDefault="00142562" w:rsidP="00AD17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C276586" w14:textId="77777777" w:rsidR="00142562" w:rsidRDefault="00142562" w:rsidP="00AD17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C8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0558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1AD5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6654E"/>
    <w:multiLevelType w:val="hybridMultilevel"/>
    <w:tmpl w:val="FE88650E"/>
    <w:lvl w:ilvl="0" w:tplc="5D32BBCC">
      <w:start w:val="3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4" w15:restartNumberingAfterBreak="0">
    <w:nsid w:val="0C095EEF"/>
    <w:multiLevelType w:val="hybridMultilevel"/>
    <w:tmpl w:val="A77E0B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8FF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10B1290"/>
    <w:multiLevelType w:val="hybridMultilevel"/>
    <w:tmpl w:val="AA540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050"/>
    <w:multiLevelType w:val="hybridMultilevel"/>
    <w:tmpl w:val="C1CE8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A7594"/>
    <w:multiLevelType w:val="hybridMultilevel"/>
    <w:tmpl w:val="84D8E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F357E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43C2B"/>
    <w:multiLevelType w:val="hybridMultilevel"/>
    <w:tmpl w:val="1B061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D2934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E24FD"/>
    <w:multiLevelType w:val="hybridMultilevel"/>
    <w:tmpl w:val="5984B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F517CA0"/>
    <w:multiLevelType w:val="hybridMultilevel"/>
    <w:tmpl w:val="F99EEB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A2362"/>
    <w:multiLevelType w:val="hybridMultilevel"/>
    <w:tmpl w:val="0C067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06269"/>
    <w:multiLevelType w:val="hybridMultilevel"/>
    <w:tmpl w:val="496C05FC"/>
    <w:lvl w:ilvl="0" w:tplc="3A3E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83D10"/>
    <w:multiLevelType w:val="hybridMultilevel"/>
    <w:tmpl w:val="8482DB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76457"/>
    <w:multiLevelType w:val="hybridMultilevel"/>
    <w:tmpl w:val="5B58963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C61A1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79FB"/>
    <w:multiLevelType w:val="hybridMultilevel"/>
    <w:tmpl w:val="66A68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DE"/>
    <w:multiLevelType w:val="hybridMultilevel"/>
    <w:tmpl w:val="A7DAD48C"/>
    <w:lvl w:ilvl="0" w:tplc="F2B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49283F"/>
    <w:multiLevelType w:val="hybridMultilevel"/>
    <w:tmpl w:val="3AC885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85D19"/>
    <w:multiLevelType w:val="hybridMultilevel"/>
    <w:tmpl w:val="A37C5A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7522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A188C"/>
    <w:multiLevelType w:val="hybridMultilevel"/>
    <w:tmpl w:val="ED80D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6673E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D0B30"/>
    <w:multiLevelType w:val="hybridMultilevel"/>
    <w:tmpl w:val="F43E78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FE144D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F329B2"/>
    <w:multiLevelType w:val="hybridMultilevel"/>
    <w:tmpl w:val="12E2C5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3D45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F1263"/>
    <w:multiLevelType w:val="hybridMultilevel"/>
    <w:tmpl w:val="0C067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4580"/>
    <w:multiLevelType w:val="hybridMultilevel"/>
    <w:tmpl w:val="205E35FE"/>
    <w:lvl w:ilvl="0" w:tplc="F2B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F758E"/>
    <w:multiLevelType w:val="hybridMultilevel"/>
    <w:tmpl w:val="53508DD6"/>
    <w:lvl w:ilvl="0" w:tplc="E2C8A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C3862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728399A"/>
    <w:multiLevelType w:val="hybridMultilevel"/>
    <w:tmpl w:val="B9F2EB2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30422"/>
    <w:multiLevelType w:val="hybridMultilevel"/>
    <w:tmpl w:val="A3021A4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B0D21B2"/>
    <w:multiLevelType w:val="hybridMultilevel"/>
    <w:tmpl w:val="4782D2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B2400DB"/>
    <w:multiLevelType w:val="hybridMultilevel"/>
    <w:tmpl w:val="21D8D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247EA"/>
    <w:multiLevelType w:val="hybridMultilevel"/>
    <w:tmpl w:val="49B63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2425E"/>
    <w:multiLevelType w:val="hybridMultilevel"/>
    <w:tmpl w:val="9E24797E"/>
    <w:lvl w:ilvl="0" w:tplc="B4662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62D2"/>
    <w:multiLevelType w:val="hybridMultilevel"/>
    <w:tmpl w:val="97D085D4"/>
    <w:lvl w:ilvl="0" w:tplc="32D6850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B3916"/>
    <w:multiLevelType w:val="hybridMultilevel"/>
    <w:tmpl w:val="938254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05B08"/>
    <w:multiLevelType w:val="hybridMultilevel"/>
    <w:tmpl w:val="EFDA3136"/>
    <w:lvl w:ilvl="0" w:tplc="8AC891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5413">
    <w:abstractNumId w:val="7"/>
  </w:num>
  <w:num w:numId="2" w16cid:durableId="901254707">
    <w:abstractNumId w:val="39"/>
  </w:num>
  <w:num w:numId="3" w16cid:durableId="265313432">
    <w:abstractNumId w:val="15"/>
  </w:num>
  <w:num w:numId="4" w16cid:durableId="867372239">
    <w:abstractNumId w:val="32"/>
  </w:num>
  <w:num w:numId="5" w16cid:durableId="1419794365">
    <w:abstractNumId w:val="20"/>
  </w:num>
  <w:num w:numId="6" w16cid:durableId="1066877240">
    <w:abstractNumId w:val="31"/>
  </w:num>
  <w:num w:numId="7" w16cid:durableId="1421834465">
    <w:abstractNumId w:val="8"/>
  </w:num>
  <w:num w:numId="8" w16cid:durableId="1070272827">
    <w:abstractNumId w:val="26"/>
  </w:num>
  <w:num w:numId="9" w16cid:durableId="1949506470">
    <w:abstractNumId w:val="21"/>
  </w:num>
  <w:num w:numId="10" w16cid:durableId="1161118148">
    <w:abstractNumId w:val="40"/>
  </w:num>
  <w:num w:numId="11" w16cid:durableId="967320178">
    <w:abstractNumId w:val="28"/>
  </w:num>
  <w:num w:numId="12" w16cid:durableId="1472821651">
    <w:abstractNumId w:val="10"/>
  </w:num>
  <w:num w:numId="13" w16cid:durableId="233587146">
    <w:abstractNumId w:val="41"/>
  </w:num>
  <w:num w:numId="14" w16cid:durableId="376441669">
    <w:abstractNumId w:val="16"/>
  </w:num>
  <w:num w:numId="15" w16cid:durableId="1332177557">
    <w:abstractNumId w:val="13"/>
  </w:num>
  <w:num w:numId="16" w16cid:durableId="1648391796">
    <w:abstractNumId w:val="3"/>
  </w:num>
  <w:num w:numId="17" w16cid:durableId="1159690687">
    <w:abstractNumId w:val="22"/>
  </w:num>
  <w:num w:numId="18" w16cid:durableId="1687319125">
    <w:abstractNumId w:val="4"/>
  </w:num>
  <w:num w:numId="19" w16cid:durableId="555894544">
    <w:abstractNumId w:val="17"/>
  </w:num>
  <w:num w:numId="20" w16cid:durableId="1516920090">
    <w:abstractNumId w:val="34"/>
  </w:num>
  <w:num w:numId="21" w16cid:durableId="597102295">
    <w:abstractNumId w:val="2"/>
  </w:num>
  <w:num w:numId="22" w16cid:durableId="259723734">
    <w:abstractNumId w:val="9"/>
  </w:num>
  <w:num w:numId="23" w16cid:durableId="602346425">
    <w:abstractNumId w:val="27"/>
  </w:num>
  <w:num w:numId="24" w16cid:durableId="1723014077">
    <w:abstractNumId w:val="23"/>
  </w:num>
  <w:num w:numId="25" w16cid:durableId="2097705739">
    <w:abstractNumId w:val="38"/>
  </w:num>
  <w:num w:numId="26" w16cid:durableId="510067827">
    <w:abstractNumId w:val="37"/>
  </w:num>
  <w:num w:numId="27" w16cid:durableId="1946032840">
    <w:abstractNumId w:val="25"/>
  </w:num>
  <w:num w:numId="28" w16cid:durableId="1185631341">
    <w:abstractNumId w:val="29"/>
  </w:num>
  <w:num w:numId="29" w16cid:durableId="43142235">
    <w:abstractNumId w:val="11"/>
  </w:num>
  <w:num w:numId="30" w16cid:durableId="1647318967">
    <w:abstractNumId w:val="6"/>
  </w:num>
  <w:num w:numId="31" w16cid:durableId="1711104630">
    <w:abstractNumId w:val="30"/>
  </w:num>
  <w:num w:numId="32" w16cid:durableId="1846047351">
    <w:abstractNumId w:val="14"/>
  </w:num>
  <w:num w:numId="33" w16cid:durableId="537858979">
    <w:abstractNumId w:val="0"/>
  </w:num>
  <w:num w:numId="34" w16cid:durableId="1616214542">
    <w:abstractNumId w:val="19"/>
  </w:num>
  <w:num w:numId="35" w16cid:durableId="1563902576">
    <w:abstractNumId w:val="42"/>
  </w:num>
  <w:num w:numId="36" w16cid:durableId="1199005547">
    <w:abstractNumId w:val="1"/>
  </w:num>
  <w:num w:numId="37" w16cid:durableId="290592767">
    <w:abstractNumId w:val="18"/>
  </w:num>
  <w:num w:numId="38" w16cid:durableId="844393347">
    <w:abstractNumId w:val="35"/>
  </w:num>
  <w:num w:numId="39" w16cid:durableId="715398804">
    <w:abstractNumId w:val="36"/>
  </w:num>
  <w:num w:numId="40" w16cid:durableId="408622563">
    <w:abstractNumId w:val="5"/>
  </w:num>
  <w:num w:numId="41" w16cid:durableId="1316225051">
    <w:abstractNumId w:val="33"/>
  </w:num>
  <w:num w:numId="42" w16cid:durableId="878199312">
    <w:abstractNumId w:val="24"/>
  </w:num>
  <w:num w:numId="43" w16cid:durableId="151579958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Σταθόπουλος Κωνσταντίνος">
    <w15:presenceInfo w15:providerId="None" w15:userId="Σταθόπουλος Κωνσταντίνο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FA"/>
    <w:rsid w:val="00000B67"/>
    <w:rsid w:val="0001575E"/>
    <w:rsid w:val="00021E54"/>
    <w:rsid w:val="0002538C"/>
    <w:rsid w:val="00034898"/>
    <w:rsid w:val="0004021C"/>
    <w:rsid w:val="00046212"/>
    <w:rsid w:val="00061909"/>
    <w:rsid w:val="00063706"/>
    <w:rsid w:val="00064886"/>
    <w:rsid w:val="00064EA7"/>
    <w:rsid w:val="00067895"/>
    <w:rsid w:val="00083D08"/>
    <w:rsid w:val="00084C30"/>
    <w:rsid w:val="0009422D"/>
    <w:rsid w:val="0009472A"/>
    <w:rsid w:val="000B173B"/>
    <w:rsid w:val="000B2605"/>
    <w:rsid w:val="000B340B"/>
    <w:rsid w:val="000B7710"/>
    <w:rsid w:val="000C458D"/>
    <w:rsid w:val="000C5CF3"/>
    <w:rsid w:val="000C5DC2"/>
    <w:rsid w:val="000C634B"/>
    <w:rsid w:val="000D50F0"/>
    <w:rsid w:val="000E0DB6"/>
    <w:rsid w:val="000E6A7C"/>
    <w:rsid w:val="000F02D4"/>
    <w:rsid w:val="000F2ECD"/>
    <w:rsid w:val="000F3BE1"/>
    <w:rsid w:val="000F6C6E"/>
    <w:rsid w:val="00104A29"/>
    <w:rsid w:val="00114185"/>
    <w:rsid w:val="00116CE8"/>
    <w:rsid w:val="0012052F"/>
    <w:rsid w:val="00124824"/>
    <w:rsid w:val="00127673"/>
    <w:rsid w:val="001315C6"/>
    <w:rsid w:val="00132CEF"/>
    <w:rsid w:val="00142562"/>
    <w:rsid w:val="00143A72"/>
    <w:rsid w:val="001514ED"/>
    <w:rsid w:val="00153009"/>
    <w:rsid w:val="00154553"/>
    <w:rsid w:val="00156D70"/>
    <w:rsid w:val="00156FD7"/>
    <w:rsid w:val="00160F7A"/>
    <w:rsid w:val="00161776"/>
    <w:rsid w:val="00166A42"/>
    <w:rsid w:val="00170325"/>
    <w:rsid w:val="00171CA9"/>
    <w:rsid w:val="001832EA"/>
    <w:rsid w:val="00185F51"/>
    <w:rsid w:val="00187E94"/>
    <w:rsid w:val="00190012"/>
    <w:rsid w:val="00197CE8"/>
    <w:rsid w:val="001A01E2"/>
    <w:rsid w:val="001A07BF"/>
    <w:rsid w:val="001A174E"/>
    <w:rsid w:val="001A4897"/>
    <w:rsid w:val="001B3424"/>
    <w:rsid w:val="001B60AC"/>
    <w:rsid w:val="001B60F3"/>
    <w:rsid w:val="001B77FB"/>
    <w:rsid w:val="001B78F4"/>
    <w:rsid w:val="001C68B8"/>
    <w:rsid w:val="001E0D51"/>
    <w:rsid w:val="001E2F7C"/>
    <w:rsid w:val="002031FF"/>
    <w:rsid w:val="002040C3"/>
    <w:rsid w:val="0021457E"/>
    <w:rsid w:val="00224CD5"/>
    <w:rsid w:val="00234475"/>
    <w:rsid w:val="0025007F"/>
    <w:rsid w:val="00250400"/>
    <w:rsid w:val="0025354F"/>
    <w:rsid w:val="00257878"/>
    <w:rsid w:val="0025797F"/>
    <w:rsid w:val="00257E19"/>
    <w:rsid w:val="00257FB4"/>
    <w:rsid w:val="00261B43"/>
    <w:rsid w:val="00263822"/>
    <w:rsid w:val="0026508E"/>
    <w:rsid w:val="00265C39"/>
    <w:rsid w:val="00270964"/>
    <w:rsid w:val="00276A3C"/>
    <w:rsid w:val="002779BC"/>
    <w:rsid w:val="002826E0"/>
    <w:rsid w:val="002A0211"/>
    <w:rsid w:val="002A49C5"/>
    <w:rsid w:val="002A5AD6"/>
    <w:rsid w:val="002A5D64"/>
    <w:rsid w:val="002A6732"/>
    <w:rsid w:val="002A7BAE"/>
    <w:rsid w:val="002B1B82"/>
    <w:rsid w:val="002B4CE8"/>
    <w:rsid w:val="002D00F2"/>
    <w:rsid w:val="002D5D53"/>
    <w:rsid w:val="002E0190"/>
    <w:rsid w:val="002E2D8C"/>
    <w:rsid w:val="002E7072"/>
    <w:rsid w:val="002F59EA"/>
    <w:rsid w:val="00305E93"/>
    <w:rsid w:val="0031139D"/>
    <w:rsid w:val="0032299C"/>
    <w:rsid w:val="00322F64"/>
    <w:rsid w:val="003242EF"/>
    <w:rsid w:val="00337E80"/>
    <w:rsid w:val="003405AA"/>
    <w:rsid w:val="00340F9A"/>
    <w:rsid w:val="00343E1E"/>
    <w:rsid w:val="00350FED"/>
    <w:rsid w:val="00352F55"/>
    <w:rsid w:val="003532D2"/>
    <w:rsid w:val="00355AF8"/>
    <w:rsid w:val="00356179"/>
    <w:rsid w:val="003602A2"/>
    <w:rsid w:val="00360505"/>
    <w:rsid w:val="00362E5F"/>
    <w:rsid w:val="003651D5"/>
    <w:rsid w:val="003657EA"/>
    <w:rsid w:val="0037069A"/>
    <w:rsid w:val="00370C16"/>
    <w:rsid w:val="00373C71"/>
    <w:rsid w:val="003826CD"/>
    <w:rsid w:val="00383117"/>
    <w:rsid w:val="003872B6"/>
    <w:rsid w:val="00391269"/>
    <w:rsid w:val="00393B13"/>
    <w:rsid w:val="003A0A83"/>
    <w:rsid w:val="003A1029"/>
    <w:rsid w:val="003A1B1B"/>
    <w:rsid w:val="003A5BE2"/>
    <w:rsid w:val="003C310F"/>
    <w:rsid w:val="003C3732"/>
    <w:rsid w:val="003C468B"/>
    <w:rsid w:val="003E14A6"/>
    <w:rsid w:val="003E4E0D"/>
    <w:rsid w:val="003E5ADC"/>
    <w:rsid w:val="003F0D6D"/>
    <w:rsid w:val="003F1124"/>
    <w:rsid w:val="003F5D65"/>
    <w:rsid w:val="0040550E"/>
    <w:rsid w:val="00406625"/>
    <w:rsid w:val="004145B3"/>
    <w:rsid w:val="00422066"/>
    <w:rsid w:val="004318BB"/>
    <w:rsid w:val="004421F5"/>
    <w:rsid w:val="00445D9D"/>
    <w:rsid w:val="0045295B"/>
    <w:rsid w:val="00461A1B"/>
    <w:rsid w:val="004630E3"/>
    <w:rsid w:val="00464CB2"/>
    <w:rsid w:val="0046654A"/>
    <w:rsid w:val="00470867"/>
    <w:rsid w:val="004736BE"/>
    <w:rsid w:val="0047455B"/>
    <w:rsid w:val="00475971"/>
    <w:rsid w:val="00480283"/>
    <w:rsid w:val="00496C40"/>
    <w:rsid w:val="00497366"/>
    <w:rsid w:val="004A153E"/>
    <w:rsid w:val="004A1ABA"/>
    <w:rsid w:val="004A3845"/>
    <w:rsid w:val="004A3D4D"/>
    <w:rsid w:val="004A686C"/>
    <w:rsid w:val="004A7FCB"/>
    <w:rsid w:val="004B17C3"/>
    <w:rsid w:val="004B2DDE"/>
    <w:rsid w:val="004B77DF"/>
    <w:rsid w:val="004C2960"/>
    <w:rsid w:val="004C3B93"/>
    <w:rsid w:val="004C5FCF"/>
    <w:rsid w:val="004C7347"/>
    <w:rsid w:val="004D3C74"/>
    <w:rsid w:val="004D77AD"/>
    <w:rsid w:val="004E1757"/>
    <w:rsid w:val="004E5DD7"/>
    <w:rsid w:val="004F570E"/>
    <w:rsid w:val="00505ADE"/>
    <w:rsid w:val="005072C0"/>
    <w:rsid w:val="0051526C"/>
    <w:rsid w:val="00516739"/>
    <w:rsid w:val="005317E4"/>
    <w:rsid w:val="00534DA9"/>
    <w:rsid w:val="00542C4C"/>
    <w:rsid w:val="0054521A"/>
    <w:rsid w:val="005460E3"/>
    <w:rsid w:val="00553396"/>
    <w:rsid w:val="00560A48"/>
    <w:rsid w:val="00567DF4"/>
    <w:rsid w:val="00570CF8"/>
    <w:rsid w:val="00580A4D"/>
    <w:rsid w:val="00581A93"/>
    <w:rsid w:val="00586C14"/>
    <w:rsid w:val="00586DA4"/>
    <w:rsid w:val="005914C1"/>
    <w:rsid w:val="0059398A"/>
    <w:rsid w:val="005977AA"/>
    <w:rsid w:val="005A794F"/>
    <w:rsid w:val="005A7A81"/>
    <w:rsid w:val="005B688A"/>
    <w:rsid w:val="005C06F6"/>
    <w:rsid w:val="005C18E1"/>
    <w:rsid w:val="005D4E1A"/>
    <w:rsid w:val="005D60E8"/>
    <w:rsid w:val="005E108E"/>
    <w:rsid w:val="005E1D0D"/>
    <w:rsid w:val="005E4E44"/>
    <w:rsid w:val="005F3060"/>
    <w:rsid w:val="005F49C3"/>
    <w:rsid w:val="00606C1F"/>
    <w:rsid w:val="00612ACC"/>
    <w:rsid w:val="006149FB"/>
    <w:rsid w:val="00622494"/>
    <w:rsid w:val="00631EB5"/>
    <w:rsid w:val="00634A48"/>
    <w:rsid w:val="00654E4D"/>
    <w:rsid w:val="006619BC"/>
    <w:rsid w:val="00670464"/>
    <w:rsid w:val="006712D6"/>
    <w:rsid w:val="00672E49"/>
    <w:rsid w:val="006804E5"/>
    <w:rsid w:val="0069156F"/>
    <w:rsid w:val="00692F41"/>
    <w:rsid w:val="006A129C"/>
    <w:rsid w:val="006A332C"/>
    <w:rsid w:val="006B4AB3"/>
    <w:rsid w:val="006B7554"/>
    <w:rsid w:val="006C0AE1"/>
    <w:rsid w:val="006C370B"/>
    <w:rsid w:val="006C4A1F"/>
    <w:rsid w:val="006D55B2"/>
    <w:rsid w:val="006D5D64"/>
    <w:rsid w:val="006E0BA3"/>
    <w:rsid w:val="006E5EE3"/>
    <w:rsid w:val="006E7FA4"/>
    <w:rsid w:val="006F1A61"/>
    <w:rsid w:val="006F1ECE"/>
    <w:rsid w:val="006F264E"/>
    <w:rsid w:val="00711D62"/>
    <w:rsid w:val="0071298E"/>
    <w:rsid w:val="00714A0A"/>
    <w:rsid w:val="00721EA3"/>
    <w:rsid w:val="00722C28"/>
    <w:rsid w:val="00724248"/>
    <w:rsid w:val="007243E6"/>
    <w:rsid w:val="00736BD0"/>
    <w:rsid w:val="007452D0"/>
    <w:rsid w:val="007453F7"/>
    <w:rsid w:val="00761D6A"/>
    <w:rsid w:val="00771D58"/>
    <w:rsid w:val="00777F19"/>
    <w:rsid w:val="007872B1"/>
    <w:rsid w:val="00797B60"/>
    <w:rsid w:val="007A2376"/>
    <w:rsid w:val="007A5468"/>
    <w:rsid w:val="007A7BCC"/>
    <w:rsid w:val="007B5D90"/>
    <w:rsid w:val="007C213D"/>
    <w:rsid w:val="007C3727"/>
    <w:rsid w:val="007D0DBE"/>
    <w:rsid w:val="007D7636"/>
    <w:rsid w:val="007F5FE9"/>
    <w:rsid w:val="007F6E65"/>
    <w:rsid w:val="00802EF3"/>
    <w:rsid w:val="00811582"/>
    <w:rsid w:val="008160DC"/>
    <w:rsid w:val="00817506"/>
    <w:rsid w:val="00827624"/>
    <w:rsid w:val="00840562"/>
    <w:rsid w:val="00840E55"/>
    <w:rsid w:val="008430E0"/>
    <w:rsid w:val="00843DFA"/>
    <w:rsid w:val="00850570"/>
    <w:rsid w:val="008515D9"/>
    <w:rsid w:val="0085358C"/>
    <w:rsid w:val="008704CB"/>
    <w:rsid w:val="0087161D"/>
    <w:rsid w:val="0089513D"/>
    <w:rsid w:val="008A569C"/>
    <w:rsid w:val="008A72FF"/>
    <w:rsid w:val="008B434A"/>
    <w:rsid w:val="008B7116"/>
    <w:rsid w:val="008C2BC3"/>
    <w:rsid w:val="008D0ECC"/>
    <w:rsid w:val="008D0FAA"/>
    <w:rsid w:val="008D1E28"/>
    <w:rsid w:val="008D2B56"/>
    <w:rsid w:val="008D42C8"/>
    <w:rsid w:val="008D5552"/>
    <w:rsid w:val="008E4A4C"/>
    <w:rsid w:val="008E50B5"/>
    <w:rsid w:val="008E6EB2"/>
    <w:rsid w:val="008F10CB"/>
    <w:rsid w:val="008F28C0"/>
    <w:rsid w:val="008F3CEE"/>
    <w:rsid w:val="00916ED3"/>
    <w:rsid w:val="00921EF7"/>
    <w:rsid w:val="009242FC"/>
    <w:rsid w:val="00933CE9"/>
    <w:rsid w:val="00936158"/>
    <w:rsid w:val="009410FA"/>
    <w:rsid w:val="00941FB1"/>
    <w:rsid w:val="00951037"/>
    <w:rsid w:val="009513D2"/>
    <w:rsid w:val="00970009"/>
    <w:rsid w:val="00974125"/>
    <w:rsid w:val="00975B21"/>
    <w:rsid w:val="00995D8D"/>
    <w:rsid w:val="009A24F6"/>
    <w:rsid w:val="009A6B6B"/>
    <w:rsid w:val="009B51A8"/>
    <w:rsid w:val="009C370D"/>
    <w:rsid w:val="009D1193"/>
    <w:rsid w:val="009D4BFB"/>
    <w:rsid w:val="009D5BB8"/>
    <w:rsid w:val="009E0A35"/>
    <w:rsid w:val="009E0E65"/>
    <w:rsid w:val="009F042B"/>
    <w:rsid w:val="009F124D"/>
    <w:rsid w:val="00A00396"/>
    <w:rsid w:val="00A00F8F"/>
    <w:rsid w:val="00A0116F"/>
    <w:rsid w:val="00A01613"/>
    <w:rsid w:val="00A018FD"/>
    <w:rsid w:val="00A02AFA"/>
    <w:rsid w:val="00A07158"/>
    <w:rsid w:val="00A15010"/>
    <w:rsid w:val="00A3492A"/>
    <w:rsid w:val="00A40917"/>
    <w:rsid w:val="00A41CA5"/>
    <w:rsid w:val="00A44FA6"/>
    <w:rsid w:val="00A47E2E"/>
    <w:rsid w:val="00A50504"/>
    <w:rsid w:val="00A53749"/>
    <w:rsid w:val="00A65B5A"/>
    <w:rsid w:val="00A74B0E"/>
    <w:rsid w:val="00A8593E"/>
    <w:rsid w:val="00A925C4"/>
    <w:rsid w:val="00A92BC3"/>
    <w:rsid w:val="00AA07D6"/>
    <w:rsid w:val="00AA1691"/>
    <w:rsid w:val="00AA7247"/>
    <w:rsid w:val="00AB5185"/>
    <w:rsid w:val="00AC1BAB"/>
    <w:rsid w:val="00AC55E0"/>
    <w:rsid w:val="00AD1735"/>
    <w:rsid w:val="00AD470D"/>
    <w:rsid w:val="00AE2BD6"/>
    <w:rsid w:val="00AE5635"/>
    <w:rsid w:val="00AF4DFE"/>
    <w:rsid w:val="00B03541"/>
    <w:rsid w:val="00B03657"/>
    <w:rsid w:val="00B03B17"/>
    <w:rsid w:val="00B055DD"/>
    <w:rsid w:val="00B058C6"/>
    <w:rsid w:val="00B15999"/>
    <w:rsid w:val="00B224BE"/>
    <w:rsid w:val="00B27E40"/>
    <w:rsid w:val="00B362BE"/>
    <w:rsid w:val="00B4142F"/>
    <w:rsid w:val="00B435A2"/>
    <w:rsid w:val="00B50D2E"/>
    <w:rsid w:val="00B56311"/>
    <w:rsid w:val="00B6075C"/>
    <w:rsid w:val="00B62651"/>
    <w:rsid w:val="00B641DC"/>
    <w:rsid w:val="00B87E25"/>
    <w:rsid w:val="00B968C1"/>
    <w:rsid w:val="00B975D4"/>
    <w:rsid w:val="00BA18C1"/>
    <w:rsid w:val="00BA4332"/>
    <w:rsid w:val="00BA4696"/>
    <w:rsid w:val="00BA5B58"/>
    <w:rsid w:val="00BA622E"/>
    <w:rsid w:val="00BA72C3"/>
    <w:rsid w:val="00BB100E"/>
    <w:rsid w:val="00BC2632"/>
    <w:rsid w:val="00BC2C97"/>
    <w:rsid w:val="00BC3A47"/>
    <w:rsid w:val="00BC41C1"/>
    <w:rsid w:val="00BC5AC0"/>
    <w:rsid w:val="00BD6B50"/>
    <w:rsid w:val="00BD794D"/>
    <w:rsid w:val="00BE77EB"/>
    <w:rsid w:val="00BF401C"/>
    <w:rsid w:val="00C035BF"/>
    <w:rsid w:val="00C0704E"/>
    <w:rsid w:val="00C07D8A"/>
    <w:rsid w:val="00C07F1F"/>
    <w:rsid w:val="00C12631"/>
    <w:rsid w:val="00C15DC3"/>
    <w:rsid w:val="00C233EF"/>
    <w:rsid w:val="00C23593"/>
    <w:rsid w:val="00C23622"/>
    <w:rsid w:val="00C355F8"/>
    <w:rsid w:val="00C3637D"/>
    <w:rsid w:val="00C43D3C"/>
    <w:rsid w:val="00C515B8"/>
    <w:rsid w:val="00C52D1E"/>
    <w:rsid w:val="00C53D66"/>
    <w:rsid w:val="00C5614D"/>
    <w:rsid w:val="00C575A2"/>
    <w:rsid w:val="00C57CB4"/>
    <w:rsid w:val="00C624B3"/>
    <w:rsid w:val="00C71163"/>
    <w:rsid w:val="00C77C8C"/>
    <w:rsid w:val="00C855CF"/>
    <w:rsid w:val="00C94A99"/>
    <w:rsid w:val="00CA30CC"/>
    <w:rsid w:val="00CA371D"/>
    <w:rsid w:val="00CA657C"/>
    <w:rsid w:val="00CA671A"/>
    <w:rsid w:val="00D001C6"/>
    <w:rsid w:val="00D0246F"/>
    <w:rsid w:val="00D2074C"/>
    <w:rsid w:val="00D24E05"/>
    <w:rsid w:val="00D45974"/>
    <w:rsid w:val="00D54BF1"/>
    <w:rsid w:val="00D57D6B"/>
    <w:rsid w:val="00D64890"/>
    <w:rsid w:val="00D6582C"/>
    <w:rsid w:val="00D738C6"/>
    <w:rsid w:val="00D82E14"/>
    <w:rsid w:val="00D877C9"/>
    <w:rsid w:val="00D97EA5"/>
    <w:rsid w:val="00DA0B0F"/>
    <w:rsid w:val="00DA30A0"/>
    <w:rsid w:val="00DA4D75"/>
    <w:rsid w:val="00DA7CC2"/>
    <w:rsid w:val="00DB6957"/>
    <w:rsid w:val="00DC0C6B"/>
    <w:rsid w:val="00DC2797"/>
    <w:rsid w:val="00DC3F86"/>
    <w:rsid w:val="00DD7053"/>
    <w:rsid w:val="00DE28C3"/>
    <w:rsid w:val="00E05623"/>
    <w:rsid w:val="00E0584D"/>
    <w:rsid w:val="00E067FC"/>
    <w:rsid w:val="00E11D44"/>
    <w:rsid w:val="00E35869"/>
    <w:rsid w:val="00E46F2F"/>
    <w:rsid w:val="00E60335"/>
    <w:rsid w:val="00E67CE7"/>
    <w:rsid w:val="00E76B33"/>
    <w:rsid w:val="00E806E5"/>
    <w:rsid w:val="00E82E5B"/>
    <w:rsid w:val="00E9344E"/>
    <w:rsid w:val="00E94F41"/>
    <w:rsid w:val="00EA6CE7"/>
    <w:rsid w:val="00EB74D8"/>
    <w:rsid w:val="00EC2085"/>
    <w:rsid w:val="00EC4B2D"/>
    <w:rsid w:val="00EC5307"/>
    <w:rsid w:val="00ED01C5"/>
    <w:rsid w:val="00ED2DFB"/>
    <w:rsid w:val="00ED4DFB"/>
    <w:rsid w:val="00ED5F72"/>
    <w:rsid w:val="00ED6F23"/>
    <w:rsid w:val="00EE6994"/>
    <w:rsid w:val="00EE6F1D"/>
    <w:rsid w:val="00EE7A75"/>
    <w:rsid w:val="00EF0AFD"/>
    <w:rsid w:val="00EF5F1D"/>
    <w:rsid w:val="00EF6418"/>
    <w:rsid w:val="00EF7EF4"/>
    <w:rsid w:val="00F02C48"/>
    <w:rsid w:val="00F0302A"/>
    <w:rsid w:val="00F0442C"/>
    <w:rsid w:val="00F049A7"/>
    <w:rsid w:val="00F06CA9"/>
    <w:rsid w:val="00F0792A"/>
    <w:rsid w:val="00F11657"/>
    <w:rsid w:val="00F14118"/>
    <w:rsid w:val="00F208B3"/>
    <w:rsid w:val="00F212B0"/>
    <w:rsid w:val="00F30080"/>
    <w:rsid w:val="00F30D71"/>
    <w:rsid w:val="00F3112D"/>
    <w:rsid w:val="00F3715E"/>
    <w:rsid w:val="00F401E5"/>
    <w:rsid w:val="00F40984"/>
    <w:rsid w:val="00F40CEE"/>
    <w:rsid w:val="00F50DA8"/>
    <w:rsid w:val="00F703BD"/>
    <w:rsid w:val="00F713B0"/>
    <w:rsid w:val="00F745D5"/>
    <w:rsid w:val="00F751B5"/>
    <w:rsid w:val="00F8457B"/>
    <w:rsid w:val="00F91F94"/>
    <w:rsid w:val="00FA387B"/>
    <w:rsid w:val="00FA6D24"/>
    <w:rsid w:val="00FB0852"/>
    <w:rsid w:val="00FB2A57"/>
    <w:rsid w:val="00FB6786"/>
    <w:rsid w:val="00FC363B"/>
    <w:rsid w:val="00FC3A18"/>
    <w:rsid w:val="00FE5091"/>
    <w:rsid w:val="00FF49EA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57E40"/>
  <w15:docId w15:val="{B023C742-3B47-6C41-B036-30AA81E1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464"/>
    <w:rPr>
      <w:sz w:val="24"/>
      <w:szCs w:val="24"/>
      <w:lang w:val="en-US" w:eastAsia="en-GB"/>
    </w:rPr>
  </w:style>
  <w:style w:type="paragraph" w:styleId="1">
    <w:name w:val="heading 1"/>
    <w:basedOn w:val="a"/>
    <w:next w:val="a"/>
    <w:link w:val="1Char"/>
    <w:qFormat/>
    <w:rsid w:val="00FB2A57"/>
    <w:pPr>
      <w:keepNext/>
      <w:autoSpaceDE w:val="0"/>
      <w:autoSpaceDN w:val="0"/>
      <w:jc w:val="right"/>
      <w:outlineLvl w:val="0"/>
    </w:pPr>
    <w:rPr>
      <w:rFonts w:ascii="Arial" w:hAnsi="Arial"/>
      <w:b/>
      <w:bCs/>
      <w:sz w:val="20"/>
      <w:lang w:val="el-GR" w:eastAsia="el-GR"/>
    </w:rPr>
  </w:style>
  <w:style w:type="paragraph" w:styleId="2">
    <w:name w:val="heading 2"/>
    <w:basedOn w:val="a"/>
    <w:next w:val="a"/>
    <w:qFormat/>
    <w:rsid w:val="00FB2A57"/>
    <w:pPr>
      <w:keepNext/>
      <w:outlineLvl w:val="1"/>
    </w:pPr>
    <w:rPr>
      <w:b/>
      <w:bCs/>
      <w:sz w:val="20"/>
      <w:szCs w:val="20"/>
      <w:lang w:val="el-GR" w:eastAsia="el-GR"/>
    </w:rPr>
  </w:style>
  <w:style w:type="paragraph" w:styleId="3">
    <w:name w:val="heading 3"/>
    <w:basedOn w:val="a"/>
    <w:next w:val="a"/>
    <w:qFormat/>
    <w:rsid w:val="00FB2A57"/>
    <w:pPr>
      <w:keepNext/>
      <w:outlineLvl w:val="2"/>
    </w:pPr>
    <w:rPr>
      <w:b/>
      <w:bCs/>
      <w:sz w:val="22"/>
      <w:szCs w:val="20"/>
      <w:lang w:val="el-GR" w:eastAsia="el-GR"/>
    </w:rPr>
  </w:style>
  <w:style w:type="paragraph" w:styleId="4">
    <w:name w:val="heading 4"/>
    <w:basedOn w:val="a"/>
    <w:next w:val="a"/>
    <w:qFormat/>
    <w:rsid w:val="00FB2A57"/>
    <w:pPr>
      <w:keepNext/>
      <w:jc w:val="center"/>
      <w:outlineLvl w:val="3"/>
    </w:pPr>
    <w:rPr>
      <w:b/>
      <w:bCs/>
      <w:sz w:val="20"/>
      <w:szCs w:val="20"/>
      <w:lang w:val="el-GR" w:eastAsia="el-GR"/>
    </w:rPr>
  </w:style>
  <w:style w:type="paragraph" w:styleId="5">
    <w:name w:val="heading 5"/>
    <w:basedOn w:val="a"/>
    <w:next w:val="a"/>
    <w:qFormat/>
    <w:rsid w:val="00FB2A57"/>
    <w:pPr>
      <w:keepNext/>
      <w:jc w:val="center"/>
      <w:outlineLvl w:val="4"/>
    </w:pPr>
    <w:rPr>
      <w:b/>
      <w:bCs/>
      <w:sz w:val="18"/>
      <w:szCs w:val="20"/>
      <w:lang w:val="el-GR" w:eastAsia="el-GR"/>
    </w:rPr>
  </w:style>
  <w:style w:type="paragraph" w:styleId="6">
    <w:name w:val="heading 6"/>
    <w:basedOn w:val="a"/>
    <w:next w:val="a"/>
    <w:qFormat/>
    <w:rsid w:val="00FB2A57"/>
    <w:pPr>
      <w:keepNext/>
      <w:jc w:val="both"/>
      <w:outlineLvl w:val="5"/>
    </w:pPr>
    <w:rPr>
      <w:b/>
      <w:bCs/>
      <w:sz w:val="22"/>
      <w:szCs w:val="22"/>
      <w:lang w:val="el-GR" w:eastAsia="el-GR"/>
    </w:rPr>
  </w:style>
  <w:style w:type="paragraph" w:styleId="8">
    <w:name w:val="heading 8"/>
    <w:basedOn w:val="a"/>
    <w:next w:val="a"/>
    <w:qFormat/>
    <w:rsid w:val="00FB2A57"/>
    <w:pPr>
      <w:keepNext/>
      <w:jc w:val="both"/>
      <w:outlineLvl w:val="7"/>
    </w:pPr>
    <w:rPr>
      <w:b/>
      <w:bCs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2A57"/>
    <w:pPr>
      <w:tabs>
        <w:tab w:val="center" w:pos="4153"/>
        <w:tab w:val="right" w:pos="8306"/>
      </w:tabs>
    </w:pPr>
    <w:rPr>
      <w:sz w:val="20"/>
      <w:szCs w:val="20"/>
      <w:lang w:val="en-GB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43DFA"/>
    <w:rPr>
      <w:rFonts w:ascii="Tahoma" w:hAnsi="Tahoma"/>
      <w:sz w:val="16"/>
      <w:szCs w:val="16"/>
      <w:lang w:val="el-GR" w:eastAsia="el-GR"/>
    </w:rPr>
  </w:style>
  <w:style w:type="character" w:customStyle="1" w:styleId="Char">
    <w:name w:val="Κείμενο πλαισίου Char"/>
    <w:link w:val="a4"/>
    <w:uiPriority w:val="99"/>
    <w:semiHidden/>
    <w:rsid w:val="00843DFA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9C4E82"/>
  </w:style>
  <w:style w:type="paragraph" w:styleId="a6">
    <w:name w:val="Document Map"/>
    <w:basedOn w:val="a"/>
    <w:link w:val="Char0"/>
    <w:uiPriority w:val="99"/>
    <w:semiHidden/>
    <w:unhideWhenUsed/>
    <w:rsid w:val="00E94F41"/>
    <w:rPr>
      <w:rFonts w:ascii="Lucida Grande" w:hAnsi="Lucida Grande"/>
    </w:rPr>
  </w:style>
  <w:style w:type="character" w:customStyle="1" w:styleId="Char0">
    <w:name w:val="Χάρτης εγγράφου Char"/>
    <w:link w:val="a6"/>
    <w:uiPriority w:val="99"/>
    <w:semiHidden/>
    <w:rsid w:val="00E94F41"/>
    <w:rPr>
      <w:rFonts w:ascii="Lucida Grande" w:hAnsi="Lucida Grande" w:cs="Lucida Grande"/>
      <w:sz w:val="24"/>
      <w:szCs w:val="24"/>
      <w:lang w:val="el-GR" w:eastAsia="el-GR"/>
    </w:rPr>
  </w:style>
  <w:style w:type="character" w:customStyle="1" w:styleId="1Char">
    <w:name w:val="Επικεφαλίδα 1 Char"/>
    <w:link w:val="1"/>
    <w:rsid w:val="002A49C5"/>
    <w:rPr>
      <w:rFonts w:ascii="Arial" w:hAnsi="Arial" w:cs="Arial"/>
      <w:b/>
      <w:bCs/>
      <w:szCs w:val="24"/>
    </w:rPr>
  </w:style>
  <w:style w:type="paragraph" w:styleId="a7">
    <w:name w:val="List Paragraph"/>
    <w:basedOn w:val="a"/>
    <w:uiPriority w:val="34"/>
    <w:qFormat/>
    <w:rsid w:val="008430E0"/>
    <w:pPr>
      <w:ind w:left="720"/>
      <w:contextualSpacing/>
    </w:pPr>
    <w:rPr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257878"/>
    <w:pPr>
      <w:tabs>
        <w:tab w:val="center" w:pos="4153"/>
        <w:tab w:val="right" w:pos="8306"/>
      </w:tabs>
    </w:pPr>
    <w:rPr>
      <w:lang w:val="el-GR" w:eastAsia="el-GR"/>
    </w:rPr>
  </w:style>
  <w:style w:type="character" w:customStyle="1" w:styleId="Char1">
    <w:name w:val="Υποσέλιδο Char"/>
    <w:basedOn w:val="a0"/>
    <w:link w:val="a8"/>
    <w:uiPriority w:val="99"/>
    <w:rsid w:val="00257878"/>
    <w:rPr>
      <w:sz w:val="24"/>
      <w:szCs w:val="24"/>
    </w:rPr>
  </w:style>
  <w:style w:type="paragraph" w:styleId="a9">
    <w:name w:val="Revision"/>
    <w:hidden/>
    <w:uiPriority w:val="99"/>
    <w:semiHidden/>
    <w:rsid w:val="00337E80"/>
    <w:rPr>
      <w:sz w:val="24"/>
      <w:szCs w:val="24"/>
    </w:rPr>
  </w:style>
  <w:style w:type="character" w:styleId="aa">
    <w:name w:val="Emphasis"/>
    <w:basedOn w:val="a0"/>
    <w:uiPriority w:val="20"/>
    <w:qFormat/>
    <w:rsid w:val="0067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CEDC-9252-B142-900F-1B501885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ΠΑΤΡΩΝ</vt:lpstr>
      <vt:lpstr>ΠΑΝΕΠΙΣΤΗΜΙΟ ΠΑΤΡΩΝ</vt:lpstr>
    </vt:vector>
  </TitlesOfParts>
  <Company>Hewlett-Packard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Ψαρρά Παναγιώτα</cp:lastModifiedBy>
  <cp:revision>2</cp:revision>
  <cp:lastPrinted>2025-06-16T06:00:00Z</cp:lastPrinted>
  <dcterms:created xsi:type="dcterms:W3CDTF">2025-07-02T05:42:00Z</dcterms:created>
  <dcterms:modified xsi:type="dcterms:W3CDTF">2025-07-02T05:42:00Z</dcterms:modified>
</cp:coreProperties>
</file>